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3425" w14:textId="77777777" w:rsidR="006262FD" w:rsidRPr="00991BA7" w:rsidRDefault="006262FD" w:rsidP="006262FD">
      <w:r w:rsidRPr="00991BA7">
        <w:t>有用資訊</w:t>
      </w:r>
    </w:p>
    <w:p w14:paraId="57B260BB" w14:textId="77777777" w:rsidR="006262FD" w:rsidRPr="00991BA7" w:rsidRDefault="006262FD" w:rsidP="006262FD">
      <w:r w:rsidRPr="00991BA7">
        <w:t>個人資料保護政策</w:t>
      </w:r>
    </w:p>
    <w:p w14:paraId="7135D859" w14:textId="41B416A8" w:rsidR="006262FD" w:rsidRPr="00991BA7" w:rsidRDefault="005A71C4" w:rsidP="006262FD">
      <w:pPr>
        <w:rPr>
          <w:rFonts w:hint="eastAsia"/>
        </w:rPr>
      </w:pPr>
      <w:hyperlink r:id="rId5" w:tgtFrame="_blank" w:history="1">
        <w:r w:rsidR="006262FD" w:rsidRPr="00991BA7">
          <w:rPr>
            <w:rStyle w:val="Lienhypertexte"/>
          </w:rPr>
          <w:t>更新</w:t>
        </w:r>
        <w:r w:rsidR="006262FD" w:rsidRPr="00991BA7">
          <w:rPr>
            <w:rStyle w:val="Lienhypertexte"/>
          </w:rPr>
          <w:t>:</w:t>
        </w:r>
        <w:r w:rsidR="00461D10" w:rsidRPr="00991BA7">
          <w:rPr>
            <w:rFonts w:hint="eastAsia"/>
          </w:rPr>
          <w:t xml:space="preserve"> </w:t>
        </w:r>
        <w:r w:rsidR="00461D10" w:rsidRPr="00991BA7">
          <w:rPr>
            <w:rStyle w:val="Lienhypertexte"/>
            <w:rFonts w:hint="eastAsia"/>
          </w:rPr>
          <w:t>2026</w:t>
        </w:r>
        <w:r w:rsidR="00461D10" w:rsidRPr="00991BA7">
          <w:rPr>
            <w:rStyle w:val="Lienhypertexte"/>
            <w:rFonts w:hint="eastAsia"/>
          </w:rPr>
          <w:t>年</w:t>
        </w:r>
        <w:r>
          <w:rPr>
            <w:rStyle w:val="Lienhypertexte"/>
            <w:rFonts w:hint="eastAsia"/>
          </w:rPr>
          <w:t>6</w:t>
        </w:r>
        <w:bookmarkStart w:id="0" w:name="_GoBack"/>
        <w:bookmarkEnd w:id="0"/>
        <w:r w:rsidR="00461D10" w:rsidRPr="00991BA7">
          <w:rPr>
            <w:rStyle w:val="Lienhypertexte"/>
            <w:rFonts w:hint="eastAsia"/>
          </w:rPr>
          <w:t>月</w:t>
        </w:r>
      </w:hyperlink>
    </w:p>
    <w:p w14:paraId="39B9B62F" w14:textId="77777777" w:rsidR="006262FD" w:rsidRPr="00991BA7" w:rsidRDefault="006262FD" w:rsidP="006262FD">
      <w:r w:rsidRPr="00991BA7">
        <w:t>SISLEY</w:t>
      </w:r>
      <w:r w:rsidRPr="00991BA7">
        <w:t>特別注重保護您所提供及所蒐集之您的個人資料。</w:t>
      </w:r>
    </w:p>
    <w:p w14:paraId="248EF9A0" w14:textId="77777777" w:rsidR="006262FD" w:rsidRPr="00991BA7" w:rsidRDefault="006262FD" w:rsidP="006262FD">
      <w:r w:rsidRPr="00991BA7">
        <w:t>SISLEY</w:t>
      </w:r>
      <w:r w:rsidRPr="00991BA7">
        <w:t>承諾盡一切努力確保依現行法規，尤其是個人資料保護法，</w:t>
      </w:r>
      <w:r w:rsidRPr="00991BA7">
        <w:t xml:space="preserve"> </w:t>
      </w:r>
      <w:r w:rsidRPr="00991BA7">
        <w:t>以最高等級方式保護您的個資。</w:t>
      </w:r>
      <w:r w:rsidRPr="00991BA7">
        <w:t>SISLEY</w:t>
      </w:r>
      <w:r w:rsidRPr="00991BA7">
        <w:t>保留隨時修改此「個人資料保護政策」之權利。建議您於於使用本網站前，審閱該時適用之「個人資料保護政策」，並且，如果本「個人資料保護政策」更新後，您仍繼續使用本網站，即表示您接受該等變更條款。</w:t>
      </w:r>
    </w:p>
    <w:p w14:paraId="1C0B2CB8" w14:textId="77777777" w:rsidR="006262FD" w:rsidRPr="00991BA7" w:rsidRDefault="006262FD" w:rsidP="006262FD">
      <w:r w:rsidRPr="00991BA7">
        <w:t>本文件讓您進一步了解</w:t>
      </w:r>
      <w:r w:rsidRPr="00991BA7">
        <w:t>SISLEY</w:t>
      </w:r>
      <w:r w:rsidRPr="00991BA7">
        <w:t>如何保護您的個資。</w:t>
      </w:r>
    </w:p>
    <w:p w14:paraId="73BF4E28" w14:textId="77777777" w:rsidR="006262FD" w:rsidRPr="00991BA7" w:rsidRDefault="006262FD" w:rsidP="006262FD">
      <w:r w:rsidRPr="00991BA7">
        <w:t>我們邀請您在提供個人資料以前，先審閱本文。</w:t>
      </w:r>
    </w:p>
    <w:p w14:paraId="0D264108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說明</w:t>
      </w:r>
    </w:p>
    <w:p w14:paraId="0F9983FC" w14:textId="77777777" w:rsidR="006262FD" w:rsidRPr="00991BA7" w:rsidRDefault="006262FD" w:rsidP="006262FD">
      <w:r w:rsidRPr="00991BA7">
        <w:t>香港商希思黎化妝品有限公司台灣分公司，公司統編為</w:t>
      </w:r>
      <w:r w:rsidRPr="00991BA7">
        <w:t>28419414</w:t>
      </w:r>
      <w:r w:rsidRPr="00991BA7">
        <w:t>，公司登記地址為台北市信義路五段</w:t>
      </w:r>
      <w:r w:rsidRPr="00991BA7">
        <w:t>7</w:t>
      </w:r>
      <w:r w:rsidRPr="00991BA7">
        <w:t>號</w:t>
      </w:r>
      <w:r w:rsidRPr="00991BA7">
        <w:t>69</w:t>
      </w:r>
      <w:r w:rsidRPr="00991BA7">
        <w:t>樓之</w:t>
      </w:r>
      <w:r w:rsidRPr="00991BA7">
        <w:t xml:space="preserve">1 </w:t>
      </w:r>
      <w:r w:rsidRPr="00991BA7">
        <w:t>（下稱「</w:t>
      </w:r>
      <w:r w:rsidRPr="00991BA7">
        <w:t>SISLEY</w:t>
      </w:r>
      <w:r w:rsidRPr="00991BA7">
        <w:t>」」）。</w:t>
      </w:r>
    </w:p>
    <w:p w14:paraId="0F69173E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哪些個人資料會被蒐集以及何時蒐集？</w:t>
      </w:r>
    </w:p>
    <w:p w14:paraId="4DAD5DF2" w14:textId="77777777" w:rsidR="006262FD" w:rsidRPr="00991BA7" w:rsidRDefault="006262FD" w:rsidP="006262FD">
      <w:r w:rsidRPr="00991BA7">
        <w:t>所有讓您可以直接或間接被識別的資訊都是「個資」。</w:t>
      </w:r>
    </w:p>
    <w:p w14:paraId="0EF9DE24" w14:textId="77777777" w:rsidR="006262FD" w:rsidRPr="00991BA7" w:rsidRDefault="006262FD" w:rsidP="006262FD">
      <w:r w:rsidRPr="00991BA7">
        <w:t>更具體一些，</w:t>
      </w:r>
      <w:r w:rsidRPr="00991BA7">
        <w:t>SISLEY</w:t>
      </w:r>
      <w:r w:rsidRPr="00991BA7">
        <w:t>得蒐集、保存、處理、傳輸及利用下述相關個資：</w:t>
      </w:r>
      <w:r w:rsidRPr="00991BA7">
        <w:br/>
      </w:r>
      <w:r w:rsidRPr="00991BA7">
        <w:lastRenderedPageBreak/>
        <w:t xml:space="preserve">- </w:t>
      </w:r>
      <w:r w:rsidRPr="00991BA7">
        <w:t>您的身份（職稱、姓名、地址、電話及</w:t>
      </w:r>
      <w:r w:rsidRPr="00991BA7">
        <w:t>/</w:t>
      </w:r>
      <w:r w:rsidRPr="00991BA7">
        <w:t>和手機號碼、電子郵件地址、出生日期、內部處理代碼，以便識別</w:t>
      </w:r>
      <w:r w:rsidRPr="00991BA7">
        <w:t xml:space="preserve"> </w:t>
      </w:r>
      <w:r w:rsidRPr="00991BA7">
        <w:t>客戶）。</w:t>
      </w:r>
      <w:r w:rsidRPr="00991BA7">
        <w:br/>
        <w:t xml:space="preserve">- </w:t>
      </w:r>
      <w:r w:rsidRPr="00991BA7">
        <w:t>管理訂單和監控商業關係（下訂單、訂閱服務、計費、運輸、付款方式、預防欺詐、產品退貨、退款、索</w:t>
      </w:r>
      <w:r w:rsidRPr="00991BA7">
        <w:t xml:space="preserve"> </w:t>
      </w:r>
      <w:r w:rsidRPr="00991BA7">
        <w:t>賠、購買產品的售後服務、採購和服務歷史、會員禮遇計畫、往來聯絡和售後服務、現有和潛在客戶的交</w:t>
      </w:r>
      <w:r w:rsidRPr="00991BA7">
        <w:t xml:space="preserve"> </w:t>
      </w:r>
      <w:r w:rsidRPr="00991BA7">
        <w:t>流和評論）。</w:t>
      </w:r>
      <w:r w:rsidRPr="00991BA7">
        <w:br/>
        <w:t xml:space="preserve">- </w:t>
      </w:r>
      <w:r w:rsidRPr="00991BA7">
        <w:t>品牌忠誠度、尋找潛在客戶、進行研究、調查、產品測試和促銷活動。</w:t>
      </w:r>
      <w:r w:rsidRPr="00991BA7">
        <w:br/>
        <w:t xml:space="preserve">- </w:t>
      </w:r>
      <w:r w:rsidRPr="00991BA7">
        <w:t>對產品、服務或內容提出意見之人。</w:t>
      </w:r>
      <w:r w:rsidRPr="00991BA7">
        <w:br/>
        <w:t xml:space="preserve">- </w:t>
      </w:r>
      <w:r w:rsidRPr="00991BA7">
        <w:t>組織及處理比賽、抽獎及促銷活動（參與日期、競賽期間提出回覆及提供之獎品類型）</w:t>
      </w:r>
      <w:r w:rsidRPr="00991BA7">
        <w:br/>
        <w:t xml:space="preserve">- </w:t>
      </w:r>
      <w:r w:rsidRPr="00991BA7">
        <w:t>技術訊息（語言、</w:t>
      </w:r>
      <w:r w:rsidRPr="00991BA7">
        <w:t>IP</w:t>
      </w:r>
      <w:r w:rsidRPr="00991BA7">
        <w:t>地址）或連接到該設備的瀏覽器。</w:t>
      </w:r>
    </w:p>
    <w:p w14:paraId="22CBBAA9" w14:textId="77777777" w:rsidR="006262FD" w:rsidRPr="00991BA7" w:rsidRDefault="006262FD" w:rsidP="006262FD">
      <w:r w:rsidRPr="00991BA7">
        <w:t>SISLEY</w:t>
      </w:r>
      <w:r w:rsidRPr="00991BA7">
        <w:t>可能會在下述情形下蒐集您的個資：</w:t>
      </w:r>
      <w:r w:rsidRPr="00991BA7">
        <w:br/>
        <w:t xml:space="preserve">- </w:t>
      </w:r>
      <w:r w:rsidRPr="00991BA7">
        <w:t>您造訪網站</w:t>
      </w:r>
      <w:r w:rsidRPr="00991BA7">
        <w:fldChar w:fldCharType="begin"/>
      </w:r>
      <w:r w:rsidRPr="00991BA7">
        <w:instrText>HYPERLINK "http://www.sisley-paris.com/fr" \t "_blank"</w:instrText>
      </w:r>
      <w:r w:rsidRPr="00991BA7">
        <w:fldChar w:fldCharType="separate"/>
      </w:r>
      <w:r w:rsidRPr="00991BA7">
        <w:rPr>
          <w:rStyle w:val="Lienhypertexte"/>
        </w:rPr>
        <w:t>www.sisley-paris.com/fr</w:t>
      </w:r>
      <w:r w:rsidRPr="00991BA7">
        <w:fldChar w:fldCharType="end"/>
      </w:r>
      <w:r w:rsidRPr="00991BA7">
        <w:t> </w:t>
      </w:r>
      <w:r w:rsidRPr="00991BA7">
        <w:t>（以下簡稱「本網站」）；</w:t>
      </w:r>
      <w:r w:rsidRPr="00991BA7">
        <w:br/>
        <w:t xml:space="preserve">- </w:t>
      </w:r>
      <w:r w:rsidRPr="00991BA7">
        <w:t>您訂閱</w:t>
      </w:r>
      <w:r w:rsidRPr="00991BA7">
        <w:t>SISLEY</w:t>
      </w:r>
      <w:r w:rsidRPr="00991BA7">
        <w:t>訊息。</w:t>
      </w:r>
      <w:r w:rsidRPr="00991BA7">
        <w:br/>
        <w:t xml:space="preserve">- </w:t>
      </w:r>
      <w:r w:rsidRPr="00991BA7">
        <w:t>您在本網站登記會員。</w:t>
      </w:r>
      <w:r w:rsidRPr="00991BA7">
        <w:br/>
        <w:t xml:space="preserve">- </w:t>
      </w:r>
      <w:r w:rsidRPr="00991BA7">
        <w:t>您於本網站下訂單，及回答客戶滿意度調查</w:t>
      </w:r>
      <w:r w:rsidRPr="00991BA7">
        <w:br/>
        <w:t xml:space="preserve">- </w:t>
      </w:r>
      <w:r w:rsidRPr="00991BA7">
        <w:t>您寄送郵件、電子郵件、簡訊給</w:t>
      </w:r>
      <w:r w:rsidRPr="00991BA7">
        <w:t>SISLEY</w:t>
      </w:r>
      <w:r w:rsidRPr="00991BA7">
        <w:t>，或致電</w:t>
      </w:r>
      <w:r w:rsidRPr="00991BA7">
        <w:t>SISLEY</w:t>
      </w:r>
      <w:r w:rsidRPr="00991BA7">
        <w:t>。</w:t>
      </w:r>
      <w:r w:rsidRPr="00991BA7">
        <w:t xml:space="preserve"> SISLEY</w:t>
      </w:r>
      <w:r w:rsidRPr="00991BA7">
        <w:t>可以保留該等通訊資料，以便妥適追蹤</w:t>
      </w:r>
      <w:r w:rsidRPr="00991BA7">
        <w:t xml:space="preserve"> </w:t>
      </w:r>
      <w:r w:rsidRPr="00991BA7">
        <w:t>與您的關係並改善服務。</w:t>
      </w:r>
      <w:r w:rsidRPr="00991BA7">
        <w:br/>
        <w:t xml:space="preserve">- </w:t>
      </w:r>
      <w:r w:rsidRPr="00991BA7">
        <w:t>您對產品、服務或內容發表意見</w:t>
      </w:r>
      <w:r w:rsidRPr="00991BA7">
        <w:br/>
        <w:t xml:space="preserve">- </w:t>
      </w:r>
      <w:r w:rsidRPr="00991BA7">
        <w:t>您參加特別活動（競賽、抽獎）</w:t>
      </w:r>
      <w:r w:rsidRPr="00991BA7">
        <w:br/>
      </w:r>
      <w:r w:rsidRPr="00991BA7">
        <w:lastRenderedPageBreak/>
        <w:t xml:space="preserve">- </w:t>
      </w:r>
      <w:r w:rsidRPr="00991BA7">
        <w:t>您在</w:t>
      </w:r>
      <w:r w:rsidRPr="00991BA7">
        <w:t>Instagram</w:t>
      </w:r>
      <w:r w:rsidRPr="00991BA7">
        <w:t>、</w:t>
      </w:r>
      <w:r w:rsidRPr="00991BA7">
        <w:t>Facebook</w:t>
      </w:r>
      <w:r w:rsidRPr="00991BA7">
        <w:t>、</w:t>
      </w:r>
      <w:r w:rsidRPr="00991BA7">
        <w:t>Pinterest</w:t>
      </w:r>
      <w:r w:rsidRPr="00991BA7">
        <w:t>或</w:t>
      </w:r>
      <w:r w:rsidRPr="00991BA7">
        <w:t>Twitter</w:t>
      </w:r>
      <w:r w:rsidRPr="00991BA7">
        <w:t>等社交網絡上，打卡標註</w:t>
      </w:r>
      <w:r w:rsidRPr="00991BA7">
        <w:t>#sisley</w:t>
      </w:r>
      <w:r w:rsidRPr="00991BA7">
        <w:t>或</w:t>
      </w:r>
      <w:r w:rsidRPr="00991BA7">
        <w:t>SISLEY</w:t>
      </w:r>
      <w:r w:rsidRPr="00991BA7">
        <w:t>提供的其他主題標籤，</w:t>
      </w:r>
      <w:r w:rsidRPr="00991BA7">
        <w:t xml:space="preserve"> </w:t>
      </w:r>
      <w:r w:rsidRPr="00991BA7">
        <w:t>分享內容。</w:t>
      </w:r>
    </w:p>
    <w:p w14:paraId="7CC4A5FB" w14:textId="77777777" w:rsidR="006262FD" w:rsidRPr="00991BA7" w:rsidRDefault="006262FD" w:rsidP="006262FD">
      <w:r w:rsidRPr="00991BA7">
        <w:t>您使用我們提供之主題標籤分享到社交網路之內容如何進行</w:t>
      </w:r>
      <w:r w:rsidRPr="00991BA7">
        <w:t>?</w:t>
      </w:r>
    </w:p>
    <w:p w14:paraId="1F207E0E" w14:textId="77777777" w:rsidR="006262FD" w:rsidRPr="00991BA7" w:rsidRDefault="006262FD" w:rsidP="006262FD">
      <w:r w:rsidRPr="00991BA7">
        <w:t>您可以選擇使用我們提供的主題標籤在社交網路</w:t>
      </w:r>
      <w:r w:rsidRPr="00991BA7">
        <w:t>(</w:t>
      </w:r>
      <w:r w:rsidRPr="00991BA7">
        <w:t>例如</w:t>
      </w:r>
      <w:r w:rsidRPr="00991BA7">
        <w:t>Instagram</w:t>
      </w:r>
      <w:r w:rsidRPr="00991BA7">
        <w:t>、</w:t>
      </w:r>
      <w:r w:rsidRPr="00991BA7">
        <w:t>Facebook</w:t>
      </w:r>
      <w:r w:rsidRPr="00991BA7">
        <w:t>、</w:t>
      </w:r>
      <w:r w:rsidRPr="00991BA7">
        <w:t>Pinterest</w:t>
      </w:r>
      <w:r w:rsidRPr="00991BA7">
        <w:t>或</w:t>
      </w:r>
      <w:r w:rsidRPr="00991BA7">
        <w:t>Twitter)</w:t>
      </w:r>
      <w:r w:rsidRPr="00991BA7">
        <w:t>上標記您的內容。使</w:t>
      </w:r>
      <w:r w:rsidRPr="00991BA7">
        <w:t xml:space="preserve"> </w:t>
      </w:r>
      <w:r w:rsidRPr="00991BA7">
        <w:t>用這些主題標籤，即表示您知悉且同意，您的內容可能會出現在本網站上，並可能被用來連結到我們的產品或</w:t>
      </w:r>
      <w:r w:rsidRPr="00991BA7">
        <w:t xml:space="preserve"> </w:t>
      </w:r>
      <w:r w:rsidRPr="00991BA7">
        <w:t>服務。我們提醒您，在世界各地之其他人均可能查看、使用及保存您在社交網絡上公開的訊息，尤其是該等並</w:t>
      </w:r>
      <w:r w:rsidRPr="00991BA7">
        <w:t xml:space="preserve"> </w:t>
      </w:r>
      <w:r w:rsidRPr="00991BA7">
        <w:t>未立法保證您的個資</w:t>
      </w:r>
      <w:r w:rsidRPr="00991BA7">
        <w:t>(</w:t>
      </w:r>
      <w:r w:rsidRPr="00991BA7">
        <w:t>如您所在地法律所定義</w:t>
      </w:r>
      <w:r w:rsidRPr="00991BA7">
        <w:t>)</w:t>
      </w:r>
      <w:r w:rsidRPr="00991BA7">
        <w:t>可受到充分保護的國家。我們提醒您，當您使用我們的主題標籤來</w:t>
      </w:r>
      <w:r w:rsidRPr="00991BA7">
        <w:t xml:space="preserve"> </w:t>
      </w:r>
      <w:r w:rsidRPr="00991BA7">
        <w:t>提交內容時，您在社交網絡上之使用必須受該等社交網路條款之約束。我們邀請您閱讀並定期的審閱該等條款。</w:t>
      </w:r>
    </w:p>
    <w:p w14:paraId="3C9099E8" w14:textId="77777777" w:rsidR="006262FD" w:rsidRPr="00991BA7" w:rsidRDefault="006262FD" w:rsidP="006262FD">
      <w:r w:rsidRPr="00991BA7">
        <w:t>如果您不再希望您的內容出現在我們網站上，請在社交網絡刪除或停止使用我們的主題標籤，或依據本文第</w:t>
      </w:r>
      <w:r w:rsidRPr="00991BA7">
        <w:t>9</w:t>
      </w:r>
      <w:r w:rsidRPr="00991BA7">
        <w:t>條</w:t>
      </w:r>
      <w:r w:rsidRPr="00991BA7">
        <w:t xml:space="preserve"> </w:t>
      </w:r>
      <w:r w:rsidRPr="00991BA7">
        <w:t>行使您的刪除權利，</w:t>
      </w:r>
      <w:r w:rsidRPr="00991BA7">
        <w:t>SISLEY</w:t>
      </w:r>
      <w:r w:rsidRPr="00991BA7">
        <w:t>會在能刪除的情形下刪除之。</w:t>
      </w:r>
    </w:p>
    <w:p w14:paraId="126D2350" w14:textId="77777777" w:rsidR="006262FD" w:rsidRPr="00991BA7" w:rsidRDefault="006262FD" w:rsidP="006262FD">
      <w:r w:rsidRPr="00991BA7">
        <w:t>蒐集個資時，個資是否為必須提供或可選擇提供，會以星號或其他方式表示。</w:t>
      </w:r>
    </w:p>
    <w:p w14:paraId="7FF07938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目的是什麼？</w:t>
      </w:r>
    </w:p>
    <w:p w14:paraId="2DB1209F" w14:textId="77777777" w:rsidR="00461D10" w:rsidRPr="00991BA7" w:rsidRDefault="006262FD" w:rsidP="006262FD">
      <w:r w:rsidRPr="00991BA7">
        <w:t>一般而言，您的個資有助於</w:t>
      </w:r>
      <w:r w:rsidRPr="00991BA7">
        <w:t>SISLEY</w:t>
      </w:r>
      <w:r w:rsidRPr="00991BA7">
        <w:t>客製化並持續改進您在本網站的購物體驗。</w:t>
      </w:r>
      <w:r w:rsidRPr="00991BA7">
        <w:t xml:space="preserve"> </w:t>
      </w:r>
      <w:r w:rsidRPr="00991BA7">
        <w:t>它特別為了下述目的：</w:t>
      </w:r>
    </w:p>
    <w:p w14:paraId="5C05FD60" w14:textId="77777777" w:rsidR="00461D10" w:rsidRPr="00991BA7" w:rsidRDefault="00461D10" w:rsidP="006262FD">
      <w:r w:rsidRPr="00991BA7">
        <w:lastRenderedPageBreak/>
        <w:t>-</w:t>
      </w:r>
      <w:r w:rsidRPr="00991BA7">
        <w:rPr>
          <w:rFonts w:hint="eastAsia"/>
        </w:rPr>
        <w:t xml:space="preserve"> </w:t>
      </w:r>
      <w:r w:rsidRPr="00991BA7">
        <w:rPr>
          <w:rFonts w:hint="eastAsia"/>
        </w:rPr>
        <w:t>管理您的帳戶與偏好，例如記住您的資訊以避免重複輸入、了解您偏好的購買方式與遞送地點</w:t>
      </w:r>
      <w:r w:rsidR="006262FD" w:rsidRPr="00991BA7">
        <w:br/>
        <w:t xml:space="preserve">- </w:t>
      </w:r>
      <w:r w:rsidR="006262FD" w:rsidRPr="00991BA7">
        <w:t>管理及追踪訂單，防止、發現及管理詐欺或未負債務而適用時</w:t>
      </w:r>
      <w:r w:rsidR="006262FD" w:rsidRPr="00991BA7">
        <w:br/>
        <w:t xml:space="preserve">- </w:t>
      </w:r>
      <w:r w:rsidR="006262FD" w:rsidRPr="00991BA7">
        <w:t>管理和監測商業關係</w:t>
      </w:r>
    </w:p>
    <w:p w14:paraId="7446A001" w14:textId="77777777" w:rsidR="00461D10" w:rsidRPr="00991BA7" w:rsidRDefault="00461D10" w:rsidP="006262FD">
      <w:r w:rsidRPr="00991BA7">
        <w:t xml:space="preserve">- </w:t>
      </w:r>
      <w:r w:rsidRPr="00991BA7">
        <w:rPr>
          <w:rFonts w:hint="eastAsia"/>
        </w:rPr>
        <w:t>偵測、預防及起訴具有傷害性、欺詐性或非法之網站活動，防止損失，並識別與修復網站或行動應用程式之錯誤</w:t>
      </w:r>
      <w:r w:rsidR="006262FD" w:rsidRPr="00991BA7">
        <w:br/>
        <w:t xml:space="preserve">- </w:t>
      </w:r>
      <w:r w:rsidR="006262FD" w:rsidRPr="00991BA7">
        <w:t>管理客戶對所購買的產品、服務及內容所提出的意見</w:t>
      </w:r>
      <w:r w:rsidR="006262FD" w:rsidRPr="00991BA7">
        <w:br/>
        <w:t xml:space="preserve">- </w:t>
      </w:r>
      <w:r w:rsidR="006262FD" w:rsidRPr="00991BA7">
        <w:t>管理和追蹤客戶帳戶</w:t>
      </w:r>
      <w:r w:rsidR="006262FD" w:rsidRPr="00991BA7">
        <w:br/>
        <w:t xml:space="preserve">- </w:t>
      </w:r>
      <w:r w:rsidR="006262FD" w:rsidRPr="00991BA7">
        <w:t>管理</w:t>
      </w:r>
      <w:r w:rsidR="006262FD" w:rsidRPr="00991BA7">
        <w:t>SISLEY SMS</w:t>
      </w:r>
      <w:r w:rsidR="006262FD" w:rsidRPr="00991BA7">
        <w:t>或消息訂閱</w:t>
      </w:r>
      <w:r w:rsidR="006262FD" w:rsidRPr="00991BA7">
        <w:br/>
        <w:t xml:space="preserve">- </w:t>
      </w:r>
      <w:r w:rsidR="006262FD" w:rsidRPr="00991BA7">
        <w:t>加強品牌忠誠度，尋找潛在客戶，行銷及客製化</w:t>
      </w:r>
      <w:r w:rsidR="006262FD" w:rsidRPr="00991BA7">
        <w:t>SISLEY</w:t>
      </w:r>
      <w:r w:rsidR="006262FD" w:rsidRPr="00991BA7">
        <w:t>所寄出之各種通訊（電子、電子郵件、書面、</w:t>
      </w:r>
      <w:r w:rsidR="006262FD" w:rsidRPr="00991BA7">
        <w:t xml:space="preserve"> SMS</w:t>
      </w:r>
      <w:r w:rsidR="006262FD" w:rsidRPr="00991BA7">
        <w:t>）</w:t>
      </w:r>
      <w:r w:rsidR="006262FD" w:rsidRPr="00991BA7">
        <w:br/>
        <w:t xml:space="preserve">- </w:t>
      </w:r>
      <w:r w:rsidR="006262FD" w:rsidRPr="00991BA7">
        <w:t>進行電話行銷</w:t>
      </w:r>
    </w:p>
    <w:p w14:paraId="47674C49" w14:textId="73FE6740" w:rsidR="006262FD" w:rsidRPr="00991BA7" w:rsidRDefault="00461D10" w:rsidP="006262FD">
      <w:r w:rsidRPr="00991BA7">
        <w:rPr>
          <w:rFonts w:hint="eastAsia"/>
        </w:rPr>
        <w:t xml:space="preserve">- </w:t>
      </w:r>
      <w:r w:rsidR="000F2530" w:rsidRPr="00991BA7">
        <w:rPr>
          <w:rFonts w:hint="eastAsia"/>
        </w:rPr>
        <w:t>經營</w:t>
      </w:r>
      <w:r w:rsidRPr="00991BA7">
        <w:rPr>
          <w:rFonts w:hint="eastAsia"/>
        </w:rPr>
        <w:t>及改進我們的業務：包括進行分析、提供品質保證、處理</w:t>
      </w:r>
      <w:r w:rsidR="000F2530" w:rsidRPr="00991BA7">
        <w:rPr>
          <w:rFonts w:hint="eastAsia"/>
        </w:rPr>
        <w:t>負面</w:t>
      </w:r>
      <w:r w:rsidRPr="00991BA7">
        <w:rPr>
          <w:rFonts w:hint="eastAsia"/>
        </w:rPr>
        <w:t>事件或產品相關索賠、研發，以及執行會計、審計及其他內部業務功能</w:t>
      </w:r>
      <w:r w:rsidR="006262FD" w:rsidRPr="00991BA7">
        <w:br/>
        <w:t xml:space="preserve">- </w:t>
      </w:r>
      <w:r w:rsidR="006262FD" w:rsidRPr="00991BA7">
        <w:t>編制銷售統計</w:t>
      </w:r>
    </w:p>
    <w:p w14:paraId="60E65892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個資保存期限</w:t>
      </w:r>
    </w:p>
    <w:p w14:paraId="7FE0C0E3" w14:textId="01CC090D" w:rsidR="006262FD" w:rsidRPr="00991BA7" w:rsidRDefault="006262FD" w:rsidP="006262FD">
      <w:r w:rsidRPr="00991BA7">
        <w:t>一般而言，</w:t>
      </w:r>
      <w:r w:rsidRPr="00991BA7">
        <w:t>SISLEY</w:t>
      </w:r>
      <w:r w:rsidRPr="00991BA7">
        <w:t>為履行法律義務</w:t>
      </w:r>
      <w:r w:rsidR="00FC4FD5" w:rsidRPr="00991BA7">
        <w:rPr>
          <w:rFonts w:hint="eastAsia"/>
        </w:rPr>
        <w:t>、財務審計、商業</w:t>
      </w:r>
      <w:r w:rsidR="00FC4FD5" w:rsidRPr="00991BA7">
        <w:rPr>
          <w:rFonts w:hint="eastAsia"/>
        </w:rPr>
        <w:t>/</w:t>
      </w:r>
      <w:r w:rsidR="00FC4FD5" w:rsidRPr="00991BA7">
        <w:rPr>
          <w:rFonts w:hint="eastAsia"/>
        </w:rPr>
        <w:t>稅務報告</w:t>
      </w:r>
      <w:r w:rsidRPr="00991BA7">
        <w:t>所需，會依據有效條款會將您的個資保存一段時間，或保存期間不會超過</w:t>
      </w:r>
      <w:r w:rsidRPr="00991BA7">
        <w:t xml:space="preserve"> SISLEY</w:t>
      </w:r>
      <w:r w:rsidRPr="00991BA7">
        <w:t>商業管理</w:t>
      </w:r>
      <w:r w:rsidRPr="00991BA7">
        <w:lastRenderedPageBreak/>
        <w:t>之期間，或依</w:t>
      </w:r>
      <w:r w:rsidRPr="00991BA7">
        <w:t>SISLEY</w:t>
      </w:r>
      <w:r w:rsidRPr="00991BA7">
        <w:t>所定目的而需要之期間。</w:t>
      </w:r>
      <w:r w:rsidRPr="00991BA7">
        <w:br/>
      </w:r>
      <w:r w:rsidRPr="00991BA7">
        <w:t>因此</w:t>
      </w:r>
      <w:r w:rsidRPr="00991BA7">
        <w:t>:</w:t>
      </w:r>
      <w:r w:rsidRPr="00991BA7">
        <w:br/>
        <w:t xml:space="preserve">- </w:t>
      </w:r>
      <w:r w:rsidRPr="00991BA7">
        <w:t>為建立權利或契約證據，或履行法定義務而保存之資料，將依適用之法令規定保存之。</w:t>
      </w:r>
      <w:r w:rsidRPr="00991BA7">
        <w:br/>
        <w:t xml:space="preserve">- </w:t>
      </w:r>
      <w:r w:rsidRPr="00991BA7">
        <w:t>銀行資料將於交易完成後刪除，或為留存證明而依適用規定保存之，除非</w:t>
      </w:r>
      <w:r w:rsidR="00E34C8F" w:rsidRPr="00991BA7">
        <w:rPr>
          <w:rFonts w:hint="eastAsia"/>
        </w:rPr>
        <w:t>您</w:t>
      </w:r>
      <w:r w:rsidRPr="00991BA7">
        <w:t>同意使用「保留信用卡」選項</w:t>
      </w:r>
      <w:r w:rsidRPr="00991BA7">
        <w:t xml:space="preserve"> </w:t>
      </w:r>
      <w:r w:rsidRPr="00991BA7">
        <w:t>以加密方式保留您的銀行資料。在任何情況下，您的信用卡的安全碼永遠不會保留。</w:t>
      </w:r>
      <w:r w:rsidRPr="00991BA7">
        <w:br/>
        <w:t xml:space="preserve">- </w:t>
      </w:r>
      <w:r w:rsidRPr="00991BA7">
        <w:t>有關瀏覽、更正、禁止處理、刪除、資料可攜及拒絕使用之權利，與您身份證件相關資料將會被保留</w:t>
      </w:r>
    </w:p>
    <w:p w14:paraId="77E0B212" w14:textId="724B78C7" w:rsidR="00FC4FD5" w:rsidRPr="00991BA7" w:rsidRDefault="00FC4FD5" w:rsidP="006262FD">
      <w:r w:rsidRPr="00991BA7">
        <w:t xml:space="preserve">- </w:t>
      </w:r>
      <w:r w:rsidRPr="00991BA7">
        <w:rPr>
          <w:rFonts w:hint="eastAsia"/>
        </w:rPr>
        <w:t xml:space="preserve">SISLEY </w:t>
      </w:r>
      <w:r w:rsidRPr="00991BA7">
        <w:rPr>
          <w:rFonts w:hint="eastAsia"/>
        </w:rPr>
        <w:t>為總部位於法國之國際集團，基於營運及技術原因，</w:t>
      </w:r>
      <w:r w:rsidR="000F2530" w:rsidRPr="00991BA7">
        <w:rPr>
          <w:rFonts w:hint="eastAsia"/>
        </w:rPr>
        <w:t>請留意，</w:t>
      </w:r>
      <w:r w:rsidRPr="00991BA7">
        <w:rPr>
          <w:rFonts w:hint="eastAsia"/>
        </w:rPr>
        <w:t>除非您反對或要求刪除，否則您的資料</w:t>
      </w:r>
      <w:r w:rsidR="000F2530" w:rsidRPr="00991BA7">
        <w:rPr>
          <w:rFonts w:hint="eastAsia"/>
        </w:rPr>
        <w:t>會被</w:t>
      </w:r>
      <w:r w:rsidRPr="00991BA7">
        <w:rPr>
          <w:rFonts w:hint="eastAsia"/>
        </w:rPr>
        <w:t>保存。</w:t>
      </w:r>
    </w:p>
    <w:p w14:paraId="6C54BB39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誰是資料的收受人？</w:t>
      </w:r>
    </w:p>
    <w:p w14:paraId="099F762B" w14:textId="77777777" w:rsidR="006262FD" w:rsidRPr="00991BA7" w:rsidRDefault="006262FD" w:rsidP="006262FD">
      <w:r w:rsidRPr="00991BA7">
        <w:t>您的個資可能會提供給</w:t>
      </w:r>
      <w:proofErr w:type="spellStart"/>
      <w:r w:rsidRPr="00991BA7">
        <w:t>c.f.e.b</w:t>
      </w:r>
      <w:proofErr w:type="spellEnd"/>
      <w:r w:rsidRPr="00991BA7">
        <w:t xml:space="preserve"> SISLEY(</w:t>
      </w:r>
      <w:r w:rsidRPr="00991BA7">
        <w:t>法國</w:t>
      </w:r>
      <w:r w:rsidRPr="00991BA7">
        <w:t>)</w:t>
      </w:r>
      <w:r w:rsidRPr="00991BA7">
        <w:t>，以及為</w:t>
      </w:r>
      <w:r w:rsidRPr="00991BA7">
        <w:t>SISLEY</w:t>
      </w:r>
      <w:r w:rsidRPr="00991BA7">
        <w:t>達到付款運送、行銷、資訊服務等目的之專業服務</w:t>
      </w:r>
      <w:r w:rsidRPr="00991BA7">
        <w:t xml:space="preserve"> </w:t>
      </w:r>
      <w:r w:rsidRPr="00991BA7">
        <w:t>廠商。</w:t>
      </w:r>
      <w:r w:rsidRPr="00991BA7">
        <w:br/>
      </w:r>
      <w:r w:rsidRPr="00991BA7">
        <w:t>您的個資，有時可能會為了例如使用社交網路之目的，而提供給</w:t>
      </w:r>
      <w:r w:rsidRPr="00991BA7">
        <w:t>SISLEY</w:t>
      </w:r>
      <w:r w:rsidRPr="00991BA7">
        <w:t>的合作夥伴，</w:t>
      </w:r>
      <w:r w:rsidRPr="00991BA7">
        <w:t xml:space="preserve"> SISLEY</w:t>
      </w:r>
      <w:r w:rsidRPr="00991BA7">
        <w:t>絕不會銷售您的個資予他人。</w:t>
      </w:r>
      <w:r w:rsidRPr="00991BA7">
        <w:br/>
      </w:r>
      <w:r w:rsidRPr="00991BA7">
        <w:t>若依主管機關要求，</w:t>
      </w:r>
      <w:r w:rsidRPr="00991BA7">
        <w:t>SISLEY</w:t>
      </w:r>
      <w:r w:rsidRPr="00991BA7">
        <w:t>可能須依適用法律揭露您的個資。</w:t>
      </w:r>
    </w:p>
    <w:p w14:paraId="4584F7DC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資料之機密性和安全保護為何？</w:t>
      </w:r>
    </w:p>
    <w:p w14:paraId="19257B28" w14:textId="77777777" w:rsidR="006262FD" w:rsidRPr="00991BA7" w:rsidRDefault="006262FD" w:rsidP="006262FD">
      <w:r w:rsidRPr="00991BA7">
        <w:lastRenderedPageBreak/>
        <w:t>根據本日期之最佳實務做法，</w:t>
      </w:r>
      <w:r w:rsidRPr="00991BA7">
        <w:t>SISLEY</w:t>
      </w:r>
      <w:r w:rsidRPr="00991BA7">
        <w:t>會依據資料之性質及處理中可能之風險，實施所有適當之技術和組織措施，以保護</w:t>
      </w:r>
      <w:r w:rsidRPr="00991BA7">
        <w:t xml:space="preserve"> </w:t>
      </w:r>
      <w:r w:rsidRPr="00991BA7">
        <w:t>您個人資料的最高安全性和機密性，尤其是防止該等資料不會被未經授權之第三方扭曲、損壞或存取。</w:t>
      </w:r>
    </w:p>
    <w:p w14:paraId="4DF264E7" w14:textId="77777777" w:rsidR="006262FD" w:rsidRPr="00991BA7" w:rsidRDefault="006262FD" w:rsidP="006262FD">
      <w:r w:rsidRPr="00991BA7">
        <w:t>該等措施可能包括但不限於：限制存取資料，服務提供廠商之契約條款，有關登入、防毒軟體、驗證程序、防火</w:t>
      </w:r>
      <w:r w:rsidRPr="00991BA7">
        <w:t xml:space="preserve"> </w:t>
      </w:r>
      <w:r w:rsidRPr="00991BA7">
        <w:t>牆等安全措施。</w:t>
      </w:r>
    </w:p>
    <w:p w14:paraId="6715D4AC" w14:textId="77777777" w:rsidR="006262FD" w:rsidRPr="00991BA7" w:rsidRDefault="006262FD" w:rsidP="006262FD">
      <w:r w:rsidRPr="00991BA7">
        <w:t>儘管</w:t>
      </w:r>
      <w:r w:rsidRPr="00991BA7">
        <w:t>SISLEY</w:t>
      </w:r>
      <w:r w:rsidRPr="00991BA7">
        <w:t>採取保密和安全措施，我們仍要提醒您通過網路進行通訊，並非絕對安全。</w:t>
      </w:r>
      <w:r w:rsidRPr="00991BA7">
        <w:t xml:space="preserve"> </w:t>
      </w:r>
      <w:r w:rsidRPr="00991BA7">
        <w:t>因此，</w:t>
      </w:r>
      <w:r w:rsidRPr="00991BA7">
        <w:t xml:space="preserve"> </w:t>
      </w:r>
      <w:r w:rsidRPr="00991BA7">
        <w:t>如果傳輸失敗或</w:t>
      </w:r>
      <w:r w:rsidRPr="00991BA7">
        <w:t xml:space="preserve"> </w:t>
      </w:r>
      <w:r w:rsidRPr="00991BA7">
        <w:t>任何其他不可預期事件，</w:t>
      </w:r>
      <w:r w:rsidRPr="00991BA7">
        <w:t>SISLEY</w:t>
      </w:r>
      <w:r w:rsidRPr="00991BA7">
        <w:t>不承擔任何責任。</w:t>
      </w:r>
    </w:p>
    <w:p w14:paraId="4B8CB3C2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個資傳輸到臺灣</w:t>
      </w:r>
      <w:r w:rsidRPr="00991BA7">
        <w:t>(</w:t>
      </w:r>
      <w:r w:rsidRPr="00991BA7">
        <w:t>中華民國</w:t>
      </w:r>
      <w:r w:rsidRPr="00991BA7">
        <w:t>)</w:t>
      </w:r>
      <w:r w:rsidRPr="00991BA7">
        <w:t>境外之保護措施？</w:t>
      </w:r>
    </w:p>
    <w:p w14:paraId="6FD8FB2E" w14:textId="77777777" w:rsidR="006262FD" w:rsidRPr="00991BA7" w:rsidRDefault="006262FD" w:rsidP="006262FD">
      <w:r w:rsidRPr="00991BA7">
        <w:t>您的個資可能會被傳輸到台灣以外的國家，而該等國家就</w:t>
      </w:r>
      <w:r w:rsidRPr="00991BA7">
        <w:t>SISLEY</w:t>
      </w:r>
      <w:r w:rsidRPr="00991BA7">
        <w:t>所定義之目的並適當之資料保護層級。在您的資</w:t>
      </w:r>
      <w:r w:rsidRPr="00991BA7">
        <w:t xml:space="preserve"> </w:t>
      </w:r>
      <w:r w:rsidRPr="00991BA7">
        <w:t>料傳輸到這些國家以前，</w:t>
      </w:r>
      <w:r w:rsidRPr="00991BA7">
        <w:t>SISLEY</w:t>
      </w:r>
      <w:r w:rsidRPr="00991BA7">
        <w:t>將採取所有可能的保障以保護您的個資。</w:t>
      </w:r>
    </w:p>
    <w:p w14:paraId="72290E84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什麼是</w:t>
      </w:r>
      <w:r w:rsidRPr="00991BA7">
        <w:t>COOKIE</w:t>
      </w:r>
      <w:r w:rsidRPr="00991BA7">
        <w:t>政策</w:t>
      </w:r>
    </w:p>
    <w:p w14:paraId="2C1ED311" w14:textId="77777777" w:rsidR="006262FD" w:rsidRPr="00991BA7" w:rsidRDefault="006262FD" w:rsidP="006262FD">
      <w:r w:rsidRPr="00991BA7">
        <w:t>要了解更多關於我們的</w:t>
      </w:r>
      <w:r w:rsidRPr="00991BA7">
        <w:t>Cookie</w:t>
      </w:r>
      <w:r w:rsidRPr="00991BA7">
        <w:t>政策，請造訪我們</w:t>
      </w:r>
      <w:r w:rsidRPr="00991BA7">
        <w:t>Cookies</w:t>
      </w:r>
      <w:r w:rsidRPr="00991BA7">
        <w:t>項目</w:t>
      </w:r>
      <w:r w:rsidRPr="00991BA7">
        <w:t>: </w:t>
      </w:r>
      <w:hyperlink r:id="rId6" w:history="1">
        <w:r w:rsidRPr="00991BA7">
          <w:rPr>
            <w:rStyle w:val="Lienhypertexte"/>
          </w:rPr>
          <w:t>www.sisley-paris.com/tw-TW/cookie</w:t>
        </w:r>
        <w:r w:rsidRPr="00991BA7">
          <w:rPr>
            <w:rStyle w:val="Lienhypertexte"/>
          </w:rPr>
          <w:t>政策</w:t>
        </w:r>
        <w:r w:rsidRPr="00991BA7">
          <w:rPr>
            <w:rStyle w:val="Lienhypertexte"/>
          </w:rPr>
          <w:t>/</w:t>
        </w:r>
      </w:hyperlink>
    </w:p>
    <w:p w14:paraId="3594096B" w14:textId="77777777" w:rsidR="006262FD" w:rsidRPr="00991BA7" w:rsidRDefault="006262FD" w:rsidP="006262FD">
      <w:pPr>
        <w:pStyle w:val="Paragraphedeliste"/>
        <w:numPr>
          <w:ilvl w:val="0"/>
          <w:numId w:val="1"/>
        </w:numPr>
      </w:pPr>
      <w:r w:rsidRPr="00991BA7">
        <w:t>您的權利是什麼？</w:t>
      </w:r>
    </w:p>
    <w:p w14:paraId="0B3A2A56" w14:textId="0B83E283" w:rsidR="006262FD" w:rsidRPr="006262FD" w:rsidRDefault="006262FD" w:rsidP="006262FD">
      <w:r w:rsidRPr="00991BA7">
        <w:t>依據個人資料保護法之規定，您有查詢、修改、刪除、資料可攜、限制或拒絕</w:t>
      </w:r>
      <w:r w:rsidRPr="00991BA7">
        <w:lastRenderedPageBreak/>
        <w:t>處理您個資之權利，以及指示我們在您過世後個資之處理方式，得以下述方式送出</w:t>
      </w:r>
      <w:r w:rsidRPr="00991BA7">
        <w:t>:</w:t>
      </w:r>
      <w:r w:rsidRPr="00991BA7">
        <w:br/>
        <w:t xml:space="preserve">- </w:t>
      </w:r>
      <w:r w:rsidRPr="00991BA7">
        <w:t>寄送</w:t>
      </w:r>
      <w:r w:rsidRPr="00991BA7">
        <w:t>email</w:t>
      </w:r>
      <w:r w:rsidRPr="00991BA7">
        <w:t>至本網站「聯絡我們」</w:t>
      </w:r>
      <w:r w:rsidRPr="00991BA7">
        <w:br/>
        <w:t xml:space="preserve">- </w:t>
      </w:r>
      <w:r w:rsidRPr="00991BA7">
        <w:t>寄信並檢附其個人身分證件影本至下述地址：香港商希思黎化妝品有限公司，</w:t>
      </w:r>
      <w:r w:rsidRPr="00991BA7">
        <w:t>(</w:t>
      </w:r>
      <w:r w:rsidRPr="00991BA7">
        <w:t>中華民國</w:t>
      </w:r>
      <w:r w:rsidRPr="00991BA7">
        <w:t>)</w:t>
      </w:r>
      <w:r w:rsidRPr="00991BA7">
        <w:t>臺灣臺北市</w:t>
      </w:r>
      <w:r w:rsidRPr="00991BA7">
        <w:t>110</w:t>
      </w:r>
      <w:r w:rsidRPr="00991BA7">
        <w:t>信義區信</w:t>
      </w:r>
      <w:r w:rsidRPr="00991BA7">
        <w:t xml:space="preserve"> </w:t>
      </w:r>
      <w:r w:rsidRPr="00991BA7">
        <w:t>義路</w:t>
      </w:r>
      <w:r w:rsidRPr="00991BA7">
        <w:t>5</w:t>
      </w:r>
      <w:r w:rsidRPr="00991BA7">
        <w:t>段</w:t>
      </w:r>
      <w:r w:rsidRPr="00991BA7">
        <w:t>7</w:t>
      </w:r>
      <w:r w:rsidRPr="00991BA7">
        <w:t>號</w:t>
      </w:r>
      <w:r w:rsidRPr="00991BA7">
        <w:t>69</w:t>
      </w:r>
      <w:r w:rsidRPr="00991BA7">
        <w:t>樓之</w:t>
      </w:r>
      <w:r w:rsidRPr="00991BA7">
        <w:t>1</w:t>
      </w:r>
      <w:r w:rsidRPr="00991BA7">
        <w:t>。</w:t>
      </w:r>
      <w:r w:rsidRPr="00991BA7">
        <w:br/>
      </w:r>
      <w:r w:rsidRPr="00991BA7">
        <w:t>依據您的同意處理時，您亦有權可以隨時撤回該等同意，惟不影響撤回同意前，依該同意依法所進行之處理。</w:t>
      </w:r>
    </w:p>
    <w:p w14:paraId="203B9FE5" w14:textId="77777777" w:rsidR="00E8743B" w:rsidRPr="006262FD" w:rsidRDefault="00E8743B"/>
    <w:sectPr w:rsidR="00E8743B" w:rsidRPr="006262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305C4"/>
    <w:multiLevelType w:val="hybridMultilevel"/>
    <w:tmpl w:val="ABEAE5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3B"/>
    <w:rsid w:val="000A72B3"/>
    <w:rsid w:val="000F2530"/>
    <w:rsid w:val="002749AF"/>
    <w:rsid w:val="00286546"/>
    <w:rsid w:val="003864C8"/>
    <w:rsid w:val="00461D10"/>
    <w:rsid w:val="004A0398"/>
    <w:rsid w:val="005A71C4"/>
    <w:rsid w:val="005B6EE1"/>
    <w:rsid w:val="006262FD"/>
    <w:rsid w:val="00716A3B"/>
    <w:rsid w:val="009147DB"/>
    <w:rsid w:val="00991BA7"/>
    <w:rsid w:val="00E02508"/>
    <w:rsid w:val="00E34C8F"/>
    <w:rsid w:val="00E8743B"/>
    <w:rsid w:val="00F47139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217C"/>
  <w15:chartTrackingRefBased/>
  <w15:docId w15:val="{347F73F4-B047-4D01-A029-C62CF6ED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71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6A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A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A3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A3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A3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A3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A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716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716A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716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16A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A3B"/>
    <w:rPr>
      <w:rFonts w:eastAsiaTheme="majorEastAsia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6A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6A3B"/>
    <w:rPr>
      <w:rFonts w:eastAsiaTheme="majorEastAsia" w:cstheme="majorBidi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6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6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A3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16A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A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6A3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262F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262F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F2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ley-paris.com/zh-TW/cookie%E7%9A%84%E4%BD%BF%E7%94%A8/" TargetMode="External"/><Relationship Id="rId5" Type="http://schemas.openxmlformats.org/officeDocument/2006/relationships/hyperlink" Target="https://www.sisley-paris.com/zh-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Huang</dc:creator>
  <cp:keywords/>
  <dc:description/>
  <cp:lastModifiedBy>Rose-Marie Martin</cp:lastModifiedBy>
  <cp:revision>6</cp:revision>
  <cp:lastPrinted>2026-02-02T04:43:00Z</cp:lastPrinted>
  <dcterms:created xsi:type="dcterms:W3CDTF">2026-02-02T06:17:00Z</dcterms:created>
  <dcterms:modified xsi:type="dcterms:W3CDTF">2026-06-01T07:46:00Z</dcterms:modified>
</cp:coreProperties>
</file>