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-113787628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MY SISLEY CLUB 會員酬賓禮遇計畫一般條款</w:t>
          </w:r>
        </w:sdtContent>
      </w:sdt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2"/>
            <w:szCs w:val="22"/>
            <w:u w:val="single"/>
            <w:rtl w:val="0"/>
          </w:rPr>
          <w:t xml:space="preserve">www.sisley-paris.com/tw-TW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77791946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更新：2021年6月</w:t>
          </w:r>
        </w:sdtContent>
      </w:sdt>
    </w:p>
    <w:p w:rsidR="00000000" w:rsidDel="00000000" w:rsidP="00000000" w:rsidRDefault="00000000" w:rsidRPr="00000000" w14:paraId="00000005">
      <w:pPr>
        <w:pStyle w:val="Heading5"/>
        <w:shd w:fill="ffffff" w:val="clear"/>
        <w:spacing w:after="0" w:before="30" w:lineRule="auto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32472472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1.  會員酬賓禮遇計劃管理者</w:t>
          </w:r>
        </w:sdtContent>
      </w:sdt>
    </w:p>
    <w:p w:rsidR="00000000" w:rsidDel="00000000" w:rsidP="00000000" w:rsidRDefault="00000000" w:rsidRPr="00000000" w14:paraId="00000006">
      <w:pPr>
        <w:spacing w:after="12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570283613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會員酬賓禮遇計劃」(下稱「會員酬賓禮遇計劃」)之管理者為香港商希思黎化妝品有限公司台灣分公司，其係在中華民國臺灣登記之分公司，統一編號為28419414，登記地址為(中華民國)臺灣臺北市110信義區信義路5段7號69樓之1(下稱「 SISLEY」)。</w:t>
          </w:r>
        </w:sdtContent>
      </w:sdt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-1104970650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2.  會員酬賓禮遇計劃之會員條件</w:t>
          </w:r>
        </w:sdtContent>
      </w:sdt>
    </w:p>
    <w:p w:rsidR="00000000" w:rsidDel="00000000" w:rsidP="00000000" w:rsidRDefault="00000000" w:rsidRPr="00000000" w14:paraId="00000008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88456242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「會員酬賓禮遇計劃」下，在</w:t>
          </w:r>
        </w:sdtContent>
      </w:sdt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rtl w:val="0"/>
          </w:rPr>
          <w:t xml:space="preserve">www.sisley-paris.com/tw-TW</w:t>
        </w:r>
      </w:hyperlink>
      <w:sdt>
        <w:sdtPr>
          <w:id w:val="-159187213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（下稱「本網站」）購買商品即可能依據其購買金額取得酬賓點數(不包括所有其他點數)。「會員酬賓禮遇計劃」並提供其他更多優惠。會員得依</w:t>
          </w:r>
        </w:sdtContent>
      </w:sdt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「會員禮遇計畫手冊」規定</w:t>
      </w:r>
      <w:sdt>
        <w:sdtPr>
          <w:id w:val="637841290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使用該等酬賓點數於銷售據點兌換特定商品。</w:t>
          </w:r>
        </w:sdtContent>
      </w:sdt>
    </w:p>
    <w:p w:rsidR="00000000" w:rsidDel="00000000" w:rsidP="00000000" w:rsidRDefault="00000000" w:rsidRPr="00000000" w14:paraId="00000009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665807711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個人在本網站上購買產品（不包括美容護膚服務），自動加入「會員酬賓禮遇計劃」(下稱「會員」)。</w:t>
          </w:r>
        </w:sdtContent>
      </w:sdt>
    </w:p>
    <w:p w:rsidR="00000000" w:rsidDel="00000000" w:rsidP="00000000" w:rsidRDefault="00000000" w:rsidRPr="00000000" w14:paraId="0000000A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8605555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會員必須在本網站上建立其會員帳戶，提供下述必要資料：</w:t>
          </w:r>
        </w:sdtContent>
      </w:sdt>
    </w:p>
    <w:p w:rsidR="00000000" w:rsidDel="00000000" w:rsidP="00000000" w:rsidRDefault="00000000" w:rsidRPr="00000000" w14:paraId="0000000B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60921194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職稱 </w:t>
          </w:r>
        </w:sdtContent>
      </w:sdt>
    </w:p>
    <w:p w:rsidR="00000000" w:rsidDel="00000000" w:rsidP="00000000" w:rsidRDefault="00000000" w:rsidRPr="00000000" w14:paraId="0000000C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502423978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姓氏</w:t>
          </w:r>
        </w:sdtContent>
      </w:sdt>
    </w:p>
    <w:p w:rsidR="00000000" w:rsidDel="00000000" w:rsidP="00000000" w:rsidRDefault="00000000" w:rsidRPr="00000000" w14:paraId="0000000D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029446820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姓名</w:t>
          </w:r>
        </w:sdtContent>
      </w:sdt>
    </w:p>
    <w:p w:rsidR="00000000" w:rsidDel="00000000" w:rsidP="00000000" w:rsidRDefault="00000000" w:rsidRPr="00000000" w14:paraId="0000000E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624132194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電子郵件</w:t>
          </w:r>
        </w:sdtContent>
      </w:sdt>
    </w:p>
    <w:p w:rsidR="00000000" w:rsidDel="00000000" w:rsidP="00000000" w:rsidRDefault="00000000" w:rsidRPr="00000000" w14:paraId="0000000F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423194977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手機號碼</w:t>
          </w:r>
        </w:sdtContent>
      </w:sdt>
    </w:p>
    <w:p w:rsidR="00000000" w:rsidDel="00000000" w:rsidP="00000000" w:rsidRDefault="00000000" w:rsidRPr="00000000" w14:paraId="00000010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000934742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生日</w:t>
          </w:r>
        </w:sdtContent>
      </w:sdt>
    </w:p>
    <w:p w:rsidR="00000000" w:rsidDel="00000000" w:rsidP="00000000" w:rsidRDefault="00000000" w:rsidRPr="00000000" w14:paraId="00000011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664358932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同意或拒絕接收Sisley通訊</w:t>
          </w:r>
        </w:sdtContent>
      </w:sdt>
    </w:p>
    <w:p w:rsidR="00000000" w:rsidDel="00000000" w:rsidP="00000000" w:rsidRDefault="00000000" w:rsidRPr="00000000" w14:paraId="00000012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61892655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「會員酬賓禮遇計劃」的會員資格係完全無紙化，故不會提供會員任何實體卡。</w:t>
          </w:r>
        </w:sdtContent>
      </w:sdt>
    </w:p>
    <w:p w:rsidR="00000000" w:rsidDel="00000000" w:rsidP="00000000" w:rsidRDefault="00000000" w:rsidRPr="00000000" w14:paraId="00000013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38246951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帳戶是按姓名供個人使用。會員(相同姓名或相同手機號碼)只能在「會員酬賓禮遇計劃」註冊登錄一次: 禁止多個帳戶。此外，同一手機號碼只能使用於一個帳戶。「會員酬賓禮遇計劃」僅提供給非專業之個人使用。</w:t>
          </w:r>
        </w:sdtContent>
      </w:sdt>
    </w:p>
    <w:p w:rsidR="00000000" w:rsidDel="00000000" w:rsidP="00000000" w:rsidRDefault="00000000" w:rsidRPr="00000000" w14:paraId="00000014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909213564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未經SISLEY事先書面同意，會員不得以任何方式讓與或轉讓其在「會員酬賓禮遇計劃」下之全部或部分權利及/或義務。酬賓點數係與會員個人相關，故不得讓與或轉讓，且會員不得使用酬賓點數兌換現金或「</w:t>
          </w:r>
        </w:sdtContent>
      </w:sdt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會員禮遇計畫手冊</w:t>
      </w:r>
      <w:sdt>
        <w:sdtPr>
          <w:id w:val="-259484315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」未列出之折扣優惠。</w:t>
          </w:r>
        </w:sdtContent>
      </w:sdt>
    </w:p>
    <w:p w:rsidR="00000000" w:rsidDel="00000000" w:rsidP="00000000" w:rsidRDefault="00000000" w:rsidRPr="00000000" w14:paraId="00000015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881153193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會員應受「會員酬賓禮遇計劃」條款、本網站「線上銷售一般條款」、本網站「個人資料保護政策」」及本網站「Cookie政策」之拘束。</w:t>
          </w:r>
        </w:sdtContent>
      </w:sdt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-1868000177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3.  會員酬賓點數</w:t>
          </w:r>
        </w:sdtContent>
      </w:sdt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944023795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u w:val="single"/>
              <w:rtl w:val="0"/>
            </w:rPr>
            <w:t xml:space="preserve">3.1 獲取會員酬賓點數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771707409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在本網站或銷售據點上購買商品時（不包括美容護膚服務），可獲取之酬賓點數如下</w:t>
          </w:r>
        </w:sdtContent>
      </w:sdt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237838436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NT $ 1 = 1點。</w:t>
          </w:r>
        </w:sdtContent>
      </w:sdt>
    </w:p>
    <w:p w:rsidR="00000000" w:rsidDel="00000000" w:rsidP="00000000" w:rsidRDefault="00000000" w:rsidRPr="00000000" w14:paraId="0000001A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45032117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可換取之酬賓點數係按四捨五入方式至最近的整數。例如:</w:t>
          </w:r>
        </w:sdtContent>
      </w:sdt>
    </w:p>
    <w:p w:rsidR="00000000" w:rsidDel="00000000" w:rsidP="00000000" w:rsidRDefault="00000000" w:rsidRPr="00000000" w14:paraId="0000001B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341896040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NT $ 2 = 2點</w:t>
          </w:r>
        </w:sdtContent>
      </w:sdt>
    </w:p>
    <w:p w:rsidR="00000000" w:rsidDel="00000000" w:rsidP="00000000" w:rsidRDefault="00000000" w:rsidRPr="00000000" w14:paraId="0000001C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312525489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NT $ 10 = 10點</w:t>
          </w:r>
        </w:sdtContent>
      </w:sdt>
    </w:p>
    <w:p w:rsidR="00000000" w:rsidDel="00000000" w:rsidP="00000000" w:rsidRDefault="00000000" w:rsidRPr="00000000" w14:paraId="0000001D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29913578"/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NT $ 100= 100點</w:t>
          </w:r>
        </w:sdtContent>
      </w:sdt>
    </w:p>
    <w:p w:rsidR="00000000" w:rsidDel="00000000" w:rsidP="00000000" w:rsidRDefault="00000000" w:rsidRPr="00000000" w14:paraId="0000001E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455532309"/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購買商品時所獲取之酬賓點數，係按含稅商品價格計算，但不包括運送費用(如有適用)。</w:t>
          </w:r>
        </w:sdtContent>
      </w:sdt>
    </w:p>
    <w:p w:rsidR="00000000" w:rsidDel="00000000" w:rsidP="00000000" w:rsidRDefault="00000000" w:rsidRPr="00000000" w14:paraId="00000020">
      <w:pPr>
        <w:spacing w:before="240" w:lineRule="auto"/>
        <w:rPr>
          <w:rFonts w:ascii="Times New Roman" w:cs="Times New Roman" w:eastAsia="Times New Roman" w:hAnsi="Times New Roman"/>
          <w:sz w:val="22"/>
          <w:szCs w:val="22"/>
          <w:u w:val="single"/>
        </w:rPr>
      </w:pPr>
      <w:sdt>
        <w:sdtPr>
          <w:id w:val="-740634037"/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u w:val="single"/>
              <w:rtl w:val="0"/>
            </w:rPr>
            <w:t xml:space="preserve">3.2 使用酬賓點數</w:t>
          </w:r>
        </w:sdtContent>
      </w:sdt>
    </w:p>
    <w:p w:rsidR="00000000" w:rsidDel="00000000" w:rsidP="00000000" w:rsidRDefault="00000000" w:rsidRPr="00000000" w14:paraId="00000021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828244217"/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獲取之酬賓點數將在有效會員資格之到期日到期。會員得於會員有效期間內，依據「會員禮遇計畫手冊」之規定，使用該等酬賓點數兌換特定商品。會員事後不得反悔要求加回酬賓點數。</w:t>
          </w:r>
        </w:sdtContent>
      </w:sdt>
    </w:p>
    <w:p w:rsidR="00000000" w:rsidDel="00000000" w:rsidP="00000000" w:rsidRDefault="00000000" w:rsidRPr="00000000" w14:paraId="00000022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2078813943"/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如有退貨，其購買相對應的酬賓點數將不會記入會員帳戶，此待處理之酬賓點數也不會加入會員之總計點數中。</w:t>
          </w:r>
        </w:sdtContent>
      </w:sdt>
    </w:p>
    <w:p w:rsidR="00000000" w:rsidDel="00000000" w:rsidP="00000000" w:rsidRDefault="00000000" w:rsidRPr="00000000" w14:paraId="00000023">
      <w:pPr>
        <w:spacing w:before="240" w:lineRule="auto"/>
        <w:rPr>
          <w:rFonts w:ascii="Times New Roman" w:cs="Times New Roman" w:eastAsia="Times New Roman" w:hAnsi="Times New Roman"/>
          <w:sz w:val="22"/>
          <w:szCs w:val="22"/>
          <w:u w:val="single"/>
        </w:rPr>
      </w:pPr>
      <w:sdt>
        <w:sdtPr>
          <w:id w:val="-1672528322"/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u w:val="single"/>
              <w:rtl w:val="0"/>
            </w:rPr>
            <w:t xml:space="preserve">3.3 查閱酬賓點數</w:t>
          </w:r>
        </w:sdtContent>
      </w:sdt>
    </w:p>
    <w:p w:rsidR="00000000" w:rsidDel="00000000" w:rsidP="00000000" w:rsidRDefault="00000000" w:rsidRPr="00000000" w14:paraId="00000024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827634153"/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會員可以查詢其酬賓點數餘額</w:t>
          </w:r>
        </w:sdtContent>
      </w:sdt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26147602"/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在本網站上登入其會員帳戶</w:t>
          </w:r>
        </w:sdtContent>
      </w:sdt>
    </w:p>
    <w:p w:rsidR="00000000" w:rsidDel="00000000" w:rsidP="00000000" w:rsidRDefault="00000000" w:rsidRPr="00000000" w14:paraId="00000026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64380822"/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如會員有任何疑問，請洽SISLEY客服中心，聯繫方式為：</w:t>
          </w:r>
        </w:sdtContent>
      </w:sdt>
    </w:p>
    <w:p w:rsidR="00000000" w:rsidDel="00000000" w:rsidP="00000000" w:rsidRDefault="00000000" w:rsidRPr="00000000" w14:paraId="00000027">
      <w:pPr>
        <w:tabs>
          <w:tab w:val="left" w:leader="none" w:pos="851"/>
        </w:tabs>
        <w:ind w:left="811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578030751"/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撥打電話：0800-031-988 (免費電話)</w:t>
          </w:r>
        </w:sdtContent>
      </w:sdt>
    </w:p>
    <w:p w:rsidR="00000000" w:rsidDel="00000000" w:rsidP="00000000" w:rsidRDefault="00000000" w:rsidRPr="00000000" w14:paraId="00000028">
      <w:pPr>
        <w:tabs>
          <w:tab w:val="left" w:leader="none" w:pos="851"/>
        </w:tabs>
        <w:ind w:left="811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2066179710"/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透過填寫本網站上的「聯繫表格」</w:t>
          </w:r>
        </w:sdtContent>
      </w:sdt>
    </w:p>
    <w:p w:rsidR="00000000" w:rsidDel="00000000" w:rsidP="00000000" w:rsidRDefault="00000000" w:rsidRPr="00000000" w14:paraId="00000029">
      <w:pPr>
        <w:tabs>
          <w:tab w:val="left" w:leader="none" w:pos="851"/>
        </w:tabs>
        <w:ind w:left="811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62782899"/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寄送電子郵件至：Sisley-eshop-tw@sisley.fr-mail</w:t>
          </w:r>
        </w:sdtContent>
      </w:sdt>
    </w:p>
    <w:p w:rsidR="00000000" w:rsidDel="00000000" w:rsidP="00000000" w:rsidRDefault="00000000" w:rsidRPr="00000000" w14:paraId="0000002A">
      <w:pPr>
        <w:tabs>
          <w:tab w:val="left" w:leader="none" w:pos="851"/>
        </w:tabs>
        <w:ind w:left="811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63759771"/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以書面郵件方式寄至下述地址：香港商希思黎化妝品有限公司，(中華民國)臺灣臺北市110信義區信義路5段7號69樓之1</w:t>
          </w:r>
        </w:sdtContent>
      </w:sdt>
    </w:p>
    <w:p w:rsidR="00000000" w:rsidDel="00000000" w:rsidP="00000000" w:rsidRDefault="00000000" w:rsidRPr="00000000" w14:paraId="0000002B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1154451249"/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4.  會員等級</w:t>
          </w:r>
        </w:sdtContent>
      </w:sdt>
    </w:p>
    <w:p w:rsidR="00000000" w:rsidDel="00000000" w:rsidP="00000000" w:rsidRDefault="00000000" w:rsidRPr="00000000" w14:paraId="0000002C">
      <w:pPr>
        <w:spacing w:before="240" w:lineRule="auto"/>
        <w:rPr>
          <w:rFonts w:ascii="Times New Roman" w:cs="Times New Roman" w:eastAsia="Times New Roman" w:hAnsi="Times New Roman"/>
          <w:sz w:val="22"/>
          <w:szCs w:val="22"/>
          <w:u w:val="single"/>
        </w:rPr>
      </w:pPr>
      <w:sdt>
        <w:sdtPr>
          <w:id w:val="-2007994849"/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u w:val="single"/>
              <w:rtl w:val="0"/>
            </w:rPr>
            <w:t xml:space="preserve">4.1 決定等級</w:t>
          </w:r>
        </w:sdtContent>
      </w:sdt>
    </w:p>
    <w:p w:rsidR="00000000" w:rsidDel="00000000" w:rsidP="00000000" w:rsidRDefault="00000000" w:rsidRPr="00000000" w14:paraId="0000002D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195024054"/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「會員酬賓禮遇計劃」包含三個等級：珍珠卡、金卡、白金卡。</w:t>
          </w:r>
        </w:sdtContent>
      </w:sdt>
    </w:p>
    <w:p w:rsidR="00000000" w:rsidDel="00000000" w:rsidP="00000000" w:rsidRDefault="00000000" w:rsidRPr="00000000" w14:paraId="0000002E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482376906"/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等級取決於會員所獲得的酬賓點數：</w:t>
          </w:r>
        </w:sdtContent>
      </w:sdt>
    </w:p>
    <w:p w:rsidR="00000000" w:rsidDel="00000000" w:rsidP="00000000" w:rsidRDefault="00000000" w:rsidRPr="00000000" w14:paraId="0000002F">
      <w:pPr>
        <w:ind w:left="967" w:hanging="257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302411615"/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●</w:t>
            <w:tab/>
            <w:t xml:space="preserve">珍珠卡：第一次消費達NT$60,000元。</w:t>
          </w:r>
        </w:sdtContent>
      </w:sdt>
    </w:p>
    <w:p w:rsidR="00000000" w:rsidDel="00000000" w:rsidP="00000000" w:rsidRDefault="00000000" w:rsidRPr="00000000" w14:paraId="00000030">
      <w:pPr>
        <w:ind w:left="967" w:hanging="257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554803515"/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●</w:t>
            <w:tab/>
            <w:t xml:space="preserve">金卡： NT60,000元至NT200,000元間。</w:t>
          </w:r>
        </w:sdtContent>
      </w:sdt>
    </w:p>
    <w:p w:rsidR="00000000" w:rsidDel="00000000" w:rsidP="00000000" w:rsidRDefault="00000000" w:rsidRPr="00000000" w14:paraId="00000031">
      <w:pPr>
        <w:ind w:left="967" w:hanging="257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698964865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●</w:t>
            <w:tab/>
            <w:t xml:space="preserve">白金卡：超過NT200,000元整。</w:t>
          </w:r>
        </w:sdtContent>
      </w:sdt>
    </w:p>
    <w:p w:rsidR="00000000" w:rsidDel="00000000" w:rsidP="00000000" w:rsidRDefault="00000000" w:rsidRPr="00000000" w14:paraId="00000032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273811381"/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會員會籍效期自購買日或更新日起算12個月(例如：客戶於2021/3/5購買成為會員，其會籍效期自2021/3/5至2022/3/31止)。</w:t>
          </w:r>
        </w:sdtContent>
      </w:sdt>
    </w:p>
    <w:p w:rsidR="00000000" w:rsidDel="00000000" w:rsidP="00000000" w:rsidRDefault="00000000" w:rsidRPr="00000000" w14:paraId="00000033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488499835"/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會員會籍自前一次會籍屆滿日之次日起更新 (例如：客戶先前會籍於2021/3/31到期，2021/4/1更新會籍，新會籍自2021/4/1至2022/3/31止)。</w:t>
          </w:r>
        </w:sdtContent>
      </w:sdt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10384004"/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u w:val="single"/>
              <w:rtl w:val="0"/>
            </w:rPr>
            <w:t xml:space="preserve">4.2 會級禮遇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539781274"/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根據會員等級不同，會員可享受不同之禮遇：</w:t>
          </w:r>
        </w:sdtContent>
      </w:sdt>
    </w:p>
    <w:p w:rsidR="00000000" w:rsidDel="00000000" w:rsidP="00000000" w:rsidRDefault="00000000" w:rsidRPr="00000000" w14:paraId="00000036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777206915"/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珍珠卡等級：</w:t>
          </w:r>
        </w:sdtContent>
      </w:sdt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607643756"/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美容顧問專業諮詢。</w:t>
          </w:r>
        </w:sdtContent>
      </w:sdt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105233416"/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生日驚喜：NT600元生日折價券二張。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15517980"/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新春驚喜：NT600元現金折價券乙張。</w:t>
          </w:r>
        </w:sdtContent>
      </w:sdt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624770675"/>
          <w:tag w:val="goog_rdk_5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母親節驚喜：NT600元現金折價券乙張。</w:t>
          </w:r>
        </w:sdtContent>
      </w:sdt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qlwxgf0h5xy" w:id="0"/>
      <w:bookmarkEnd w:id="0"/>
      <w:sdt>
        <w:sdtPr>
          <w:id w:val="544030347"/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會員得依「會員禮遇計畫手冊」規定，於專櫃使用該等酬賓點數兌換特定商品。</w:t>
          </w:r>
        </w:sdtContent>
      </w:sdt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x8icjdvjicb" w:id="1"/>
      <w:bookmarkEnd w:id="1"/>
      <w:sdt>
        <w:sdtPr>
          <w:id w:val="-1647830318"/>
          <w:tag w:val="goog_rdk_5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更多珍珠卡優惠，詳見「會員禮遇計畫手冊」。</w:t>
          </w:r>
        </w:sdtContent>
      </w:sdt>
    </w:p>
    <w:p w:rsidR="00000000" w:rsidDel="00000000" w:rsidP="00000000" w:rsidRDefault="00000000" w:rsidRPr="00000000" w14:paraId="0000003E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247406025"/>
          <w:tag w:val="goog_rdk_6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金卡等級：</w:t>
          </w:r>
        </w:sdtContent>
      </w:sdt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647711114"/>
          <w:tag w:val="goog_rdk_6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美容顧問專業諮詢。 </w:t>
          </w:r>
        </w:sdtContent>
      </w:sdt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804728231"/>
          <w:tag w:val="goog_rdk_6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生日驚喜：NT800元生日折價券三張。</w:t>
          </w:r>
        </w:sdtContent>
      </w:sdt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68925775"/>
          <w:tag w:val="goog_rdk_6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新春驚喜：新春購物NT600元現金折價券二張。</w:t>
          </w:r>
        </w:sdtContent>
      </w:sdt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2023516616"/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母親節驚喜：母親節購物NT600元現金折價券二張。</w:t>
          </w:r>
        </w:sdtContent>
      </w:sdt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898012493"/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會員得依「會員禮遇計畫手冊」規定，於專櫃使用該等酬賓點數兌換特定商品。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990794967"/>
          <w:tag w:val="goog_rdk_6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更多金卡優惠，詳見會員禮遇計畫手冊」。</w:t>
          </w:r>
        </w:sdtContent>
      </w:sdt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167466773"/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白金卡等級：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764185295"/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美容顧問專業諮詢。</w:t>
          </w:r>
        </w:sdtContent>
      </w:sdt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293521987"/>
          <w:tag w:val="goog_rdk_6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生日驚喜：NT1000元生日折價券五張。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038067482"/>
          <w:tag w:val="goog_rdk_7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新春驚喜：新春購物NT600元現金折價券三張。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599671090"/>
          <w:tag w:val="goog_rdk_7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母親節驚喜：母親節購物NT600元現金折價券三張、母親節九折優惠券乙張。</w:t>
          </w:r>
        </w:sdtContent>
      </w:sdt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775254232"/>
          <w:tag w:val="goog_rdk_7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會員得依「會員禮遇計畫手冊」規定，於專櫃使用該等酬賓點數於專櫃兌換特定商品。</w:t>
          </w:r>
        </w:sdtContent>
      </w:sdt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904127092"/>
          <w:tag w:val="goog_rdk_7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享有白金卡優惠，詳見「會員禮遇計畫手冊」。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047853255"/>
          <w:tag w:val="goog_rdk_7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5.  個人資料</w:t>
          </w:r>
        </w:sdtContent>
      </w:sdt>
    </w:p>
    <w:p w:rsidR="00000000" w:rsidDel="00000000" w:rsidP="00000000" w:rsidRDefault="00000000" w:rsidRPr="00000000" w14:paraId="0000004F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661056747"/>
          <w:tag w:val="goog_rdk_7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會員必須在本網站上登錄建立會員帳戶，提供下述資料：</w:t>
          </w:r>
        </w:sdtContent>
      </w:sdt>
    </w:p>
    <w:p w:rsidR="00000000" w:rsidDel="00000000" w:rsidP="00000000" w:rsidRDefault="00000000" w:rsidRPr="00000000" w14:paraId="00000050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396736905"/>
          <w:tag w:val="goog_rdk_7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職稱 </w:t>
          </w:r>
        </w:sdtContent>
      </w:sdt>
    </w:p>
    <w:p w:rsidR="00000000" w:rsidDel="00000000" w:rsidP="00000000" w:rsidRDefault="00000000" w:rsidRPr="00000000" w14:paraId="00000051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067382014"/>
          <w:tag w:val="goog_rdk_7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姓氏</w:t>
          </w:r>
        </w:sdtContent>
      </w:sdt>
    </w:p>
    <w:p w:rsidR="00000000" w:rsidDel="00000000" w:rsidP="00000000" w:rsidRDefault="00000000" w:rsidRPr="00000000" w14:paraId="00000052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032373865"/>
          <w:tag w:val="goog_rdk_7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姓名</w:t>
          </w:r>
        </w:sdtContent>
      </w:sdt>
    </w:p>
    <w:p w:rsidR="00000000" w:rsidDel="00000000" w:rsidP="00000000" w:rsidRDefault="00000000" w:rsidRPr="00000000" w14:paraId="00000053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442169539"/>
          <w:tag w:val="goog_rdk_7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手機號碼</w:t>
          </w:r>
        </w:sdtContent>
      </w:sdt>
    </w:p>
    <w:p w:rsidR="00000000" w:rsidDel="00000000" w:rsidP="00000000" w:rsidRDefault="00000000" w:rsidRPr="00000000" w14:paraId="00000054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411791404"/>
          <w:tag w:val="goog_rdk_8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生日</w:t>
          </w:r>
        </w:sdtContent>
      </w:sdt>
    </w:p>
    <w:p w:rsidR="00000000" w:rsidDel="00000000" w:rsidP="00000000" w:rsidRDefault="00000000" w:rsidRPr="00000000" w14:paraId="00000055">
      <w:pPr>
        <w:ind w:left="566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716875595"/>
          <w:tag w:val="goog_rdk_8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同意或拒絕接收Sisley通訊</w:t>
          </w:r>
        </w:sdtContent>
      </w:sdt>
    </w:p>
    <w:p w:rsidR="00000000" w:rsidDel="00000000" w:rsidP="00000000" w:rsidRDefault="00000000" w:rsidRPr="00000000" w14:paraId="00000056">
      <w:pPr>
        <w:spacing w:before="240" w:lineRule="auto"/>
        <w:ind w:left="480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566948618"/>
          <w:tag w:val="goog_rdk_82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會員在開立會員帳戶及加入「會員酬賓禮遇計劃」所提供之資料，應就該等資料之正確性負責。</w:t>
          </w:r>
        </w:sdtContent>
      </w:sdt>
    </w:p>
    <w:p w:rsidR="00000000" w:rsidDel="00000000" w:rsidP="00000000" w:rsidRDefault="00000000" w:rsidRPr="00000000" w14:paraId="00000057">
      <w:pPr>
        <w:spacing w:before="240" w:lineRule="auto"/>
        <w:ind w:left="480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808286640"/>
          <w:tag w:val="goog_rdk_83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會員應負責在本網站上及購物時，更新至其最新之個人資料。</w:t>
          </w:r>
        </w:sdtContent>
      </w:sdt>
    </w:p>
    <w:p w:rsidR="00000000" w:rsidDel="00000000" w:rsidP="00000000" w:rsidRDefault="00000000" w:rsidRPr="00000000" w14:paraId="00000058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2140033057"/>
          <w:tag w:val="goog_rdk_8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出生日期為獲取生日優惠之必需提供資料，否則會員將無法獲取該等優惠。倘若會員帳戶出生日期有誤，會員僅能更改一次，並且可能會要求會員提供身分證明文件影本以進行修改，避免濫用資料更正情事。</w:t>
          </w:r>
        </w:sdtContent>
      </w:sdt>
    </w:p>
    <w:p w:rsidR="00000000" w:rsidDel="00000000" w:rsidP="00000000" w:rsidRDefault="00000000" w:rsidRPr="00000000" w14:paraId="00000059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529755268"/>
          <w:tag w:val="goog_rdk_8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如果因會員資料不正確，致會員未收到「會員酬賓禮遇計劃」發送給會員的任何通訊、邀請、優惠或商品，SISLEY概不負責。</w:t>
          </w:r>
        </w:sdtContent>
      </w:sdt>
    </w:p>
    <w:p w:rsidR="00000000" w:rsidDel="00000000" w:rsidP="00000000" w:rsidRDefault="00000000" w:rsidRPr="00000000" w14:paraId="0000005A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411082191"/>
          <w:tag w:val="goog_rdk_8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所蒐集之資料係透過電腦處理並為下述目的使用:</w:t>
          </w:r>
        </w:sdtContent>
      </w:sdt>
    </w:p>
    <w:p w:rsidR="00000000" w:rsidDel="00000000" w:rsidP="00000000" w:rsidRDefault="00000000" w:rsidRPr="00000000" w14:paraId="0000005B">
      <w:pPr>
        <w:widowControl w:val="1"/>
        <w:tabs>
          <w:tab w:val="left" w:leader="none" w:pos="567"/>
        </w:tabs>
        <w:spacing w:before="240" w:lineRule="auto"/>
        <w:ind w:left="751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872644500"/>
          <w:tag w:val="goog_rdk_8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-管理</w:t>
          </w:r>
        </w:sdtContent>
      </w:sdt>
      <w:sdt>
        <w:sdtPr>
          <w:id w:val="-1868710034"/>
          <w:tag w:val="goog_rdk_8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「會員酬賓禮遇計劃」</w:t>
          </w:r>
        </w:sdtContent>
      </w:sdt>
    </w:p>
    <w:p w:rsidR="00000000" w:rsidDel="00000000" w:rsidP="00000000" w:rsidRDefault="00000000" w:rsidRPr="00000000" w14:paraId="0000005C">
      <w:pPr>
        <w:widowControl w:val="1"/>
        <w:tabs>
          <w:tab w:val="left" w:leader="none" w:pos="567"/>
        </w:tabs>
        <w:ind w:left="75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271780698"/>
          <w:tag w:val="goog_rdk_8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-行銷及個人化各種之Sisley通訊(數位、電子郵件、書面、簡訊)</w:t>
          </w:r>
        </w:sdtContent>
      </w:sdt>
    </w:p>
    <w:p w:rsidR="00000000" w:rsidDel="00000000" w:rsidP="00000000" w:rsidRDefault="00000000" w:rsidRPr="00000000" w14:paraId="0000005D">
      <w:pPr>
        <w:widowControl w:val="1"/>
        <w:tabs>
          <w:tab w:val="left" w:leader="none" w:pos="567"/>
        </w:tabs>
        <w:ind w:left="75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041483244"/>
          <w:tag w:val="goog_rdk_9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-製作銷售統計</w:t>
          </w:r>
        </w:sdtContent>
      </w:sdt>
    </w:p>
    <w:p w:rsidR="00000000" w:rsidDel="00000000" w:rsidP="00000000" w:rsidRDefault="00000000" w:rsidRPr="00000000" w14:paraId="0000005E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515663230"/>
          <w:tag w:val="goog_rdk_9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資料之控制者為SISLEY。該等資料可能會傳送給c.f.e.b. SISLEY，以及SISLEY所選定，管理「會員酬賓禮遇計劃」及會員帳戶之服務提供者。此資料將為SISLEY履行其法律義務之期間而保存。</w:t>
          </w:r>
        </w:sdtContent>
      </w:sdt>
    </w:p>
    <w:p w:rsidR="00000000" w:rsidDel="00000000" w:rsidP="00000000" w:rsidRDefault="00000000" w:rsidRPr="00000000" w14:paraId="0000005F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484979377"/>
          <w:tag w:val="goog_rdk_9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會員得查詢下述網頁以知悉SISLEY更多個人資料保護政策: </w:t>
          </w:r>
        </w:sdtContent>
      </w:sdt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Personal Data Protection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-1589076857"/>
          <w:tag w:val="goog_rdk_9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6.  變更和終止</w:t>
          </w:r>
        </w:sdtContent>
      </w:sdt>
    </w:p>
    <w:p w:rsidR="00000000" w:rsidDel="00000000" w:rsidP="00000000" w:rsidRDefault="00000000" w:rsidRPr="00000000" w14:paraId="00000061">
      <w:pPr>
        <w:spacing w:before="240" w:lineRule="auto"/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843712203"/>
          <w:tag w:val="goog_rdk_9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SISLEY將盡力確保「會員酬賓禮遇計劃」順利運作，惟對於「My Sisley Club會員酬賓禮遇計劃」之任何故障或錯誤，SISLEY不負任何責任。</w:t>
          </w:r>
        </w:sdtContent>
      </w:sdt>
    </w:p>
    <w:p w:rsidR="00000000" w:rsidDel="00000000" w:rsidP="00000000" w:rsidRDefault="00000000" w:rsidRPr="00000000" w14:paraId="00000062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544896687"/>
          <w:tag w:val="goog_rdk_9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SISLEY保留於一定期間隨時修改「會員酬賓禮遇計劃」及其條款的權利。</w:t>
          </w:r>
        </w:sdtContent>
      </w:sdt>
    </w:p>
    <w:p w:rsidR="00000000" w:rsidDel="00000000" w:rsidP="00000000" w:rsidRDefault="00000000" w:rsidRPr="00000000" w14:paraId="00000063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638274979"/>
          <w:tag w:val="goog_rdk_96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最新版本之「會員酬賓禮遇計劃」條款會公布於本網站。故SISLEY邀請會員定期查詢本網站。</w:t>
          </w:r>
        </w:sdtContent>
      </w:sdt>
    </w:p>
    <w:p w:rsidR="00000000" w:rsidDel="00000000" w:rsidP="00000000" w:rsidRDefault="00000000" w:rsidRPr="00000000" w14:paraId="00000064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464149406"/>
          <w:tag w:val="goog_rdk_97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SISLEY保留中止或終止「會員酬賓禮遇計劃」之權利，惟會員會收到一定合理期間之事前通知。倘「會員酬賓禮遇計劃」經終止時，已取得優惠之會員仍得於有效期間內保有該等優惠。</w:t>
          </w:r>
        </w:sdtContent>
      </w:sdt>
    </w:p>
    <w:p w:rsidR="00000000" w:rsidDel="00000000" w:rsidP="00000000" w:rsidRDefault="00000000" w:rsidRPr="00000000" w14:paraId="00000065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507890789"/>
          <w:tag w:val="goog_rdk_9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「My Sisley Club會員酬賓禮遇計劃」之任何變更、暫停或終止，並不會使任何會員有權取得賠償。</w:t>
          </w:r>
        </w:sdtContent>
      </w:sdt>
    </w:p>
    <w:p w:rsidR="00000000" w:rsidDel="00000000" w:rsidP="00000000" w:rsidRDefault="00000000" w:rsidRPr="00000000" w14:paraId="00000066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583891352"/>
          <w:tag w:val="goog_rdk_99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如有下述情事，SISLEY保留暫停或終止會員帳戶之權利，其可能導致會員酬賓點數被取消，且會員無權要求任何賠償：</w:t>
          </w:r>
        </w:sdtContent>
      </w:sdt>
    </w:p>
    <w:p w:rsidR="00000000" w:rsidDel="00000000" w:rsidP="00000000" w:rsidRDefault="00000000" w:rsidRPr="00000000" w14:paraId="00000067">
      <w:pPr>
        <w:ind w:left="814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680180134"/>
          <w:tag w:val="goog_rdk_10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</w:t>
            <w:tab/>
            <w:t xml:space="preserve">有任何可能干擾「會員酬賓禮遇計劃」正常運作行為，尤其是詐欺、意圖詐欺、濫用或意圖濫用「會員酬賓禮遇計劃」所得享有之優惠及權益。</w:t>
          </w:r>
        </w:sdtContent>
      </w:sdt>
    </w:p>
    <w:p w:rsidR="00000000" w:rsidDel="00000000" w:rsidP="00000000" w:rsidRDefault="00000000" w:rsidRPr="00000000" w14:paraId="00000068">
      <w:pPr>
        <w:ind w:left="814" w:hanging="389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789320146"/>
          <w:tag w:val="goog_rdk_101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- </w:t>
            <w:tab/>
            <w:t xml:space="preserve">更一般而言，不遵守本文件條款</w:t>
          </w:r>
        </w:sdtContent>
      </w:sdt>
    </w:p>
    <w:p w:rsidR="00000000" w:rsidDel="00000000" w:rsidP="00000000" w:rsidRDefault="00000000" w:rsidRPr="00000000" w14:paraId="00000069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sdt>
        <w:sdtPr>
          <w:id w:val="-1174089550"/>
          <w:tag w:val="goog_rdk_10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2"/>
              <w:szCs w:val="22"/>
              <w:rtl w:val="0"/>
            </w:rPr>
            <w:t xml:space="preserve">7.  準據法及管轄權</w:t>
          </w:r>
        </w:sdtContent>
      </w:sdt>
    </w:p>
    <w:p w:rsidR="00000000" w:rsidDel="00000000" w:rsidP="00000000" w:rsidRDefault="00000000" w:rsidRPr="00000000" w14:paraId="0000006A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37258219"/>
          <w:tag w:val="goog_rdk_103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0"/>
              <w:szCs w:val="20"/>
              <w:highlight w:val="white"/>
              <w:rtl w:val="0"/>
            </w:rPr>
            <w:t xml:space="preserve">本條款以臺灣法律為準據法</w:t>
          </w:r>
        </w:sdtContent>
      </w:sdt>
      <w:sdt>
        <w:sdtPr>
          <w:id w:val="-189336130"/>
          <w:tag w:val="goog_rdk_104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6B">
      <w:pPr>
        <w:ind w:left="425" w:firstLine="0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171584964"/>
          <w:tag w:val="goog_rdk_105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除法律另有規定外，與本文件相關之爭議，包括就擔保求償或多位被告之情形，應以臺灣臺北地方法院為專屬管轄法院。</w:t>
          </w:r>
        </w:sdtContent>
      </w:sdt>
    </w:p>
    <w:sectPr>
      <w:headerReference r:id="rId10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Georgia"/>
  <w:font w:name="Times New Roman"/>
  <w:font w:name="Gungsuh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sdt>
    <w:sdtPr>
      <w:id w:val="730642085"/>
      <w:tag w:val="goog_rdk_108"/>
    </w:sdtPr>
    <w:sdtContent>
      <w:p w:rsidR="00000000" w:rsidDel="00000000" w:rsidP="00000000" w:rsidRDefault="00000000" w:rsidRPr="00000000" w14:paraId="0000006C">
        <w:pPr>
          <w:keepNext w:val="0"/>
          <w:keepLines w:val="0"/>
          <w:pageBreakBefore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leader="none" w:pos="4153"/>
            <w:tab w:val="right" w:leader="none" w:pos="8306"/>
          </w:tabs>
          <w:spacing w:after="0" w:before="0" w:line="240" w:lineRule="auto"/>
          <w:ind w:left="0" w:right="0" w:firstLine="0"/>
          <w:jc w:val="left"/>
          <w:rPr>
            <w:ins w:author="Sandy Lin" w:id="0" w:date="2021-06-22T00:02:00Z"/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</w:rPr>
        </w:pPr>
        <w:sdt>
          <w:sdtPr>
            <w:id w:val="-1564822779"/>
            <w:tag w:val="goog_rdk_107"/>
          </w:sdtPr>
          <w:sdtContent>
            <w:ins w:author="Sandy Lin" w:id="0" w:date="2021-06-22T00:02:00Z">
              <w:r w:rsidDel="00000000" w:rsidR="00000000" w:rsidRPr="00000000">
                <w:rPr>
                  <w:rtl w:val="0"/>
                </w:rPr>
              </w:r>
            </w:ins>
          </w:sdtContent>
        </w:sdt>
      </w:p>
    </w:sdtContent>
  </w:sdt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■"/>
      <w:lvlJc w:val="left"/>
      <w:pPr>
        <w:ind w:left="167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215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3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311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59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07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55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503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720" w:lineRule="auto"/>
    </w:pPr>
    <w:rPr>
      <w:rFonts w:ascii="Calibri" w:cs="Calibri" w:eastAsia="Calibri" w:hAnsi="Calibri"/>
      <w:sz w:val="36"/>
      <w:szCs w:val="36"/>
    </w:rPr>
  </w:style>
  <w:style w:type="paragraph" w:styleId="Heading5">
    <w:name w:val="heading 5"/>
    <w:basedOn w:val="Normal"/>
    <w:next w:val="Normal"/>
    <w:pPr>
      <w:widowControl w:val="1"/>
    </w:pPr>
    <w:rPr>
      <w:rFonts w:ascii="PMingLiu" w:cs="PMingLiu" w:eastAsia="PMingLiu" w:hAnsi="PMingLiu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97DC8"/>
    <w:rPr>
      <w:color w:val="0563c1" w:themeColor="hyperlink"/>
      <w:u w:val="single"/>
    </w:rPr>
  </w:style>
  <w:style w:type="character" w:styleId="1" w:customStyle="1">
    <w:name w:val="未解析的提及1"/>
    <w:basedOn w:val="a0"/>
    <w:uiPriority w:val="99"/>
    <w:semiHidden w:val="1"/>
    <w:unhideWhenUsed w:val="1"/>
    <w:rsid w:val="00B97DC8"/>
    <w:rPr>
      <w:color w:val="605e5c"/>
      <w:shd w:color="auto" w:fill="e1dfdd" w:val="clear"/>
    </w:rPr>
  </w:style>
  <w:style w:type="character" w:styleId="50" w:customStyle="1">
    <w:name w:val="標題 5 字元"/>
    <w:basedOn w:val="a0"/>
    <w:link w:val="5"/>
    <w:uiPriority w:val="9"/>
    <w:rsid w:val="002A1B98"/>
    <w:rPr>
      <w:rFonts w:ascii="新細明體" w:cs="新細明體" w:eastAsia="新細明體" w:hAnsi="新細明體"/>
      <w:b w:val="1"/>
      <w:bCs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 w:val="1"/>
    <w:rsid w:val="00DD2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DD2086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DD2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DD2086"/>
    <w:rPr>
      <w:sz w:val="20"/>
      <w:szCs w:val="20"/>
    </w:rPr>
  </w:style>
  <w:style w:type="paragraph" w:styleId="a8">
    <w:name w:val="Balloon Text"/>
    <w:basedOn w:val="a"/>
    <w:link w:val="a9"/>
    <w:uiPriority w:val="99"/>
    <w:semiHidden w:val="1"/>
    <w:unhideWhenUsed w:val="1"/>
    <w:rsid w:val="00867E96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註解方塊文字 字元"/>
    <w:basedOn w:val="a0"/>
    <w:link w:val="a8"/>
    <w:uiPriority w:val="99"/>
    <w:semiHidden w:val="1"/>
    <w:rsid w:val="00867E96"/>
    <w:rPr>
      <w:rFonts w:asciiTheme="majorHAnsi" w:cstheme="majorBidi" w:eastAsiaTheme="majorEastAsia" w:hAnsiTheme="majorHAnsi"/>
      <w:sz w:val="18"/>
      <w:szCs w:val="18"/>
    </w:rPr>
  </w:style>
  <w:style w:type="paragraph" w:styleId="aa">
    <w:name w:val="List Paragraph"/>
    <w:basedOn w:val="a"/>
    <w:uiPriority w:val="34"/>
    <w:qFormat w:val="1"/>
    <w:rsid w:val="00E518F5"/>
    <w:pPr>
      <w:ind w:left="480" w:leftChars="200"/>
    </w:pPr>
  </w:style>
  <w:style w:type="character" w:styleId="40" w:customStyle="1">
    <w:name w:val="標題 4 字元"/>
    <w:basedOn w:val="a0"/>
    <w:link w:val="4"/>
    <w:uiPriority w:val="9"/>
    <w:semiHidden w:val="1"/>
    <w:rsid w:val="00B603FF"/>
    <w:rPr>
      <w:rFonts w:asciiTheme="majorHAnsi" w:cstheme="majorBidi" w:eastAsiaTheme="majorEastAsia" w:hAnsiTheme="majorHAnsi"/>
      <w:sz w:val="36"/>
      <w:szCs w:val="36"/>
    </w:rPr>
  </w:style>
  <w:style w:type="paragraph" w:styleId="ab">
    <w:name w:val="Salutation"/>
    <w:basedOn w:val="a"/>
    <w:next w:val="a"/>
    <w:link w:val="ac"/>
    <w:uiPriority w:val="99"/>
    <w:unhideWhenUsed w:val="1"/>
    <w:rsid w:val="00E13B93"/>
    <w:rPr>
      <w:rFonts w:ascii="Times New Roman" w:cs="Times New Roman" w:eastAsia="標楷體" w:hAnsi="Times New Roman"/>
      <w:kern w:val="0"/>
      <w:sz w:val="22"/>
      <w:lang w:val="en-GB"/>
    </w:rPr>
  </w:style>
  <w:style w:type="character" w:styleId="ac" w:customStyle="1">
    <w:name w:val="問候 字元"/>
    <w:basedOn w:val="a0"/>
    <w:link w:val="ab"/>
    <w:uiPriority w:val="99"/>
    <w:rsid w:val="00E13B93"/>
    <w:rPr>
      <w:rFonts w:ascii="Times New Roman" w:cs="Times New Roman" w:eastAsia="標楷體" w:hAnsi="Times New Roman"/>
      <w:kern w:val="0"/>
      <w:sz w:val="22"/>
      <w:lang w:val="en-GB"/>
    </w:rPr>
  </w:style>
  <w:style w:type="paragraph" w:styleId="ad">
    <w:name w:val="Closing"/>
    <w:basedOn w:val="a"/>
    <w:link w:val="ae"/>
    <w:uiPriority w:val="99"/>
    <w:unhideWhenUsed w:val="1"/>
    <w:rsid w:val="00E13B93"/>
    <w:pPr>
      <w:ind w:left="100" w:leftChars="1800"/>
    </w:pPr>
    <w:rPr>
      <w:rFonts w:ascii="Times New Roman" w:cs="Times New Roman" w:eastAsia="標楷體" w:hAnsi="Times New Roman"/>
      <w:kern w:val="0"/>
      <w:sz w:val="22"/>
      <w:lang w:val="en-GB"/>
    </w:rPr>
  </w:style>
  <w:style w:type="character" w:styleId="ae" w:customStyle="1">
    <w:name w:val="結語 字元"/>
    <w:basedOn w:val="a0"/>
    <w:link w:val="ad"/>
    <w:uiPriority w:val="99"/>
    <w:rsid w:val="00E13B93"/>
    <w:rPr>
      <w:rFonts w:ascii="Times New Roman" w:cs="Times New Roman" w:eastAsia="標楷體" w:hAnsi="Times New Roman"/>
      <w:kern w:val="0"/>
      <w:sz w:val="22"/>
      <w:lang w:val="en-GB"/>
    </w:rPr>
  </w:style>
  <w:style w:type="character" w:styleId="af">
    <w:name w:val="Unresolved Mention"/>
    <w:basedOn w:val="a0"/>
    <w:uiPriority w:val="99"/>
    <w:semiHidden w:val="1"/>
    <w:unhideWhenUsed w:val="1"/>
    <w:rsid w:val="002E6EA5"/>
    <w:rPr>
      <w:color w:val="605e5c"/>
      <w:shd w:color="auto" w:fill="e1dfdd" w:val="clear"/>
    </w:rPr>
  </w:style>
  <w:style w:type="character" w:styleId="af0">
    <w:name w:val="FollowedHyperlink"/>
    <w:basedOn w:val="a0"/>
    <w:uiPriority w:val="99"/>
    <w:semiHidden w:val="1"/>
    <w:unhideWhenUsed w:val="1"/>
    <w:rsid w:val="00490EE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sisley-paris.com/on/demandware.static/-/Library-Sites-Sisley/default/legal/TW_SISLEY_Personal_Data_Protection_Policy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tw-TW" TargetMode="External"/><Relationship Id="rId8" Type="http://schemas.openxmlformats.org/officeDocument/2006/relationships/hyperlink" Target="http://www.sisley-paris.com/tw-T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wgUBauhXaknNxkEgfhCCRP0l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2021-06-21T17:22:00Z</dcterms:created>
  <dc:creator>CL常霖</dc:creator>
</cp:coreProperties>
</file>