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CF78" w14:textId="7E1AE604" w:rsidR="005C6EC9" w:rsidRDefault="00985565" w:rsidP="09C9A33A">
      <w:pPr>
        <w:jc w:val="center"/>
        <w:rPr>
          <w:rFonts w:ascii="Times New Roman" w:hAnsi="Times New Roman" w:cs="Times New Roman"/>
          <w:b/>
          <w:bCs/>
          <w:sz w:val="24"/>
          <w:szCs w:val="24"/>
          <w:u w:val="single"/>
        </w:rPr>
      </w:pPr>
      <w:bookmarkStart w:id="0" w:name="_Hlk514167177"/>
      <w:r>
        <w:rPr>
          <w:rFonts w:ascii="Times New Roman" w:hAnsi="Times New Roman" w:cs="Times New Roman"/>
          <w:b/>
          <w:bCs/>
          <w:sz w:val="24"/>
          <w:szCs w:val="24"/>
          <w:u w:val="single"/>
        </w:rPr>
        <w:t>Sisley Paris</w:t>
      </w:r>
      <w:r w:rsidR="004D2BF2">
        <w:rPr>
          <w:rFonts w:ascii="Times New Roman" w:hAnsi="Times New Roman" w:cs="Times New Roman"/>
          <w:b/>
          <w:bCs/>
          <w:sz w:val="24"/>
          <w:szCs w:val="24"/>
          <w:u w:val="single"/>
        </w:rPr>
        <w:t xml:space="preserve"> </w:t>
      </w:r>
      <w:r w:rsidR="005C6EC9" w:rsidRPr="09C9A33A">
        <w:rPr>
          <w:rFonts w:ascii="Times New Roman" w:hAnsi="Times New Roman" w:cs="Times New Roman"/>
          <w:b/>
          <w:bCs/>
          <w:sz w:val="24"/>
          <w:szCs w:val="24"/>
          <w:u w:val="single"/>
        </w:rPr>
        <w:t xml:space="preserve">Authorized </w:t>
      </w:r>
      <w:r w:rsidR="00401478" w:rsidRPr="09C9A33A">
        <w:rPr>
          <w:rFonts w:ascii="Times New Roman" w:hAnsi="Times New Roman" w:cs="Times New Roman"/>
          <w:b/>
          <w:bCs/>
          <w:sz w:val="24"/>
          <w:szCs w:val="24"/>
          <w:u w:val="single"/>
        </w:rPr>
        <w:t>Retailer</w:t>
      </w:r>
      <w:r w:rsidR="005C6EC9" w:rsidRPr="09C9A33A">
        <w:rPr>
          <w:rFonts w:ascii="Times New Roman" w:hAnsi="Times New Roman" w:cs="Times New Roman"/>
          <w:b/>
          <w:bCs/>
          <w:sz w:val="24"/>
          <w:szCs w:val="24"/>
          <w:u w:val="single"/>
        </w:rPr>
        <w:t xml:space="preserve"> Terms &amp; Conditions</w:t>
      </w:r>
      <w:bookmarkEnd w:id="0"/>
    </w:p>
    <w:p w14:paraId="3D2CEE49" w14:textId="77777777" w:rsidR="005C6EC9" w:rsidRDefault="005C6EC9" w:rsidP="005C6EC9">
      <w:pPr>
        <w:contextualSpacing/>
        <w:jc w:val="center"/>
        <w:rPr>
          <w:rFonts w:ascii="Times New Roman" w:hAnsi="Times New Roman" w:cs="Times New Roman"/>
          <w:b/>
          <w:sz w:val="24"/>
          <w:szCs w:val="24"/>
          <w:u w:val="single"/>
        </w:rPr>
      </w:pPr>
    </w:p>
    <w:p w14:paraId="7FBE2921" w14:textId="1454BC89" w:rsidR="005C6EC9" w:rsidRPr="00EB42C1" w:rsidRDefault="005C6EC9" w:rsidP="193D5BB8">
      <w:pPr>
        <w:jc w:val="both"/>
        <w:rPr>
          <w:rFonts w:ascii="Times New Roman" w:hAnsi="Times New Roman" w:cs="Times New Roman"/>
        </w:rPr>
      </w:pPr>
      <w:r w:rsidRPr="193D5BB8">
        <w:rPr>
          <w:rFonts w:ascii="Times New Roman" w:hAnsi="Times New Roman" w:cs="Times New Roman"/>
        </w:rPr>
        <w:t>To protect and promote our brand and reputation for providing high-quality products,</w:t>
      </w:r>
      <w:r w:rsidR="2FC5C8F3" w:rsidRPr="193D5BB8">
        <w:rPr>
          <w:rFonts w:ascii="Times New Roman" w:hAnsi="Times New Roman" w:cs="Times New Roman"/>
        </w:rPr>
        <w:t xml:space="preserve"> </w:t>
      </w:r>
      <w:r w:rsidR="00985565">
        <w:rPr>
          <w:rFonts w:ascii="Times New Roman" w:hAnsi="Times New Roman" w:cs="Times New Roman"/>
        </w:rPr>
        <w:t xml:space="preserve">Sisley </w:t>
      </w:r>
      <w:r w:rsidR="00E10E90">
        <w:rPr>
          <w:rFonts w:ascii="Times New Roman" w:hAnsi="Times New Roman" w:cs="Times New Roman"/>
        </w:rPr>
        <w:t xml:space="preserve">Cosmetics USA Inc. (“Sisley </w:t>
      </w:r>
      <w:r w:rsidR="00985565">
        <w:rPr>
          <w:rFonts w:ascii="Times New Roman" w:hAnsi="Times New Roman" w:cs="Times New Roman"/>
        </w:rPr>
        <w:t>Paris</w:t>
      </w:r>
      <w:r w:rsidR="00E10E90">
        <w:rPr>
          <w:rFonts w:ascii="Times New Roman" w:hAnsi="Times New Roman" w:cs="Times New Roman"/>
        </w:rPr>
        <w:t>”)</w:t>
      </w:r>
      <w:r w:rsidRPr="193D5BB8">
        <w:rPr>
          <w:rFonts w:ascii="Times New Roman" w:hAnsi="Times New Roman" w:cs="Times New Roman"/>
        </w:rPr>
        <w:t xml:space="preserve"> has established these Authorized </w:t>
      </w:r>
      <w:r w:rsidR="00401478" w:rsidRPr="193D5BB8">
        <w:rPr>
          <w:rFonts w:ascii="Times New Roman" w:hAnsi="Times New Roman" w:cs="Times New Roman"/>
        </w:rPr>
        <w:t>Retailer</w:t>
      </w:r>
      <w:r w:rsidRPr="193D5BB8">
        <w:rPr>
          <w:rFonts w:ascii="Times New Roman" w:hAnsi="Times New Roman" w:cs="Times New Roman"/>
        </w:rPr>
        <w:t xml:space="preserve"> Terms &amp; Conditions (the “Terms”), effective immediately, which apply to authorized </w:t>
      </w:r>
      <w:r w:rsidR="00401478" w:rsidRPr="193D5BB8">
        <w:rPr>
          <w:rFonts w:ascii="Times New Roman" w:hAnsi="Times New Roman" w:cs="Times New Roman"/>
        </w:rPr>
        <w:t>Retailer</w:t>
      </w:r>
      <w:r w:rsidRPr="193D5BB8">
        <w:rPr>
          <w:rFonts w:ascii="Times New Roman" w:hAnsi="Times New Roman" w:cs="Times New Roman"/>
        </w:rPr>
        <w:t xml:space="preserve">s of </w:t>
      </w:r>
      <w:r w:rsidR="00985565">
        <w:rPr>
          <w:rFonts w:ascii="Times New Roman" w:hAnsi="Times New Roman" w:cs="Times New Roman"/>
        </w:rPr>
        <w:t>Sisley Paris</w:t>
      </w:r>
      <w:r w:rsidRPr="193D5BB8">
        <w:rPr>
          <w:rFonts w:ascii="Times New Roman" w:hAnsi="Times New Roman" w:cs="Times New Roman"/>
        </w:rPr>
        <w:t xml:space="preserve"> products (the “Products”). By purchasing from </w:t>
      </w:r>
      <w:r w:rsidR="00985565">
        <w:rPr>
          <w:rFonts w:ascii="Times New Roman" w:hAnsi="Times New Roman" w:cs="Times New Roman"/>
        </w:rPr>
        <w:t>Sisley Paris</w:t>
      </w:r>
      <w:r w:rsidRPr="193D5BB8">
        <w:rPr>
          <w:rFonts w:ascii="Times New Roman" w:hAnsi="Times New Roman" w:cs="Times New Roman"/>
        </w:rPr>
        <w:t xml:space="preserve"> for retail sale, you (“</w:t>
      </w:r>
      <w:r w:rsidR="00401478" w:rsidRPr="193D5BB8">
        <w:rPr>
          <w:rFonts w:ascii="Times New Roman" w:hAnsi="Times New Roman" w:cs="Times New Roman"/>
        </w:rPr>
        <w:t>Retailer</w:t>
      </w:r>
      <w:r w:rsidRPr="193D5BB8">
        <w:rPr>
          <w:rFonts w:ascii="Times New Roman" w:hAnsi="Times New Roman" w:cs="Times New Roman"/>
        </w:rPr>
        <w:t xml:space="preserve">”) agree to adhere to the following </w:t>
      </w:r>
      <w:r w:rsidR="00935103" w:rsidRPr="193D5BB8">
        <w:rPr>
          <w:rFonts w:ascii="Times New Roman" w:hAnsi="Times New Roman" w:cs="Times New Roman"/>
        </w:rPr>
        <w:t>t</w:t>
      </w:r>
      <w:r w:rsidRPr="193D5BB8">
        <w:rPr>
          <w:rFonts w:ascii="Times New Roman" w:hAnsi="Times New Roman" w:cs="Times New Roman"/>
        </w:rPr>
        <w:t>erms. Please read the</w:t>
      </w:r>
      <w:r w:rsidR="00935103" w:rsidRPr="193D5BB8">
        <w:rPr>
          <w:rFonts w:ascii="Times New Roman" w:hAnsi="Times New Roman" w:cs="Times New Roman"/>
        </w:rPr>
        <w:t>s</w:t>
      </w:r>
      <w:r w:rsidR="00853015" w:rsidRPr="193D5BB8">
        <w:rPr>
          <w:rFonts w:ascii="Times New Roman" w:hAnsi="Times New Roman" w:cs="Times New Roman"/>
        </w:rPr>
        <w:t>e</w:t>
      </w:r>
      <w:r w:rsidRPr="193D5BB8">
        <w:rPr>
          <w:rFonts w:ascii="Times New Roman" w:hAnsi="Times New Roman" w:cs="Times New Roman"/>
        </w:rPr>
        <w:t xml:space="preserve"> Terms carefully. </w:t>
      </w:r>
    </w:p>
    <w:p w14:paraId="3D3CC32F" w14:textId="77777777" w:rsidR="005C6EC9" w:rsidRPr="00EB42C1" w:rsidRDefault="005C6EC9" w:rsidP="005C6EC9">
      <w:pPr>
        <w:jc w:val="both"/>
        <w:rPr>
          <w:rFonts w:ascii="Times New Roman" w:hAnsi="Times New Roman" w:cs="Times New Roman"/>
          <w:szCs w:val="24"/>
        </w:rPr>
      </w:pPr>
    </w:p>
    <w:p w14:paraId="5F18C700" w14:textId="68B1369A" w:rsidR="005C6EC9" w:rsidRPr="00EB42C1" w:rsidRDefault="005C6EC9" w:rsidP="193D5BB8">
      <w:pPr>
        <w:numPr>
          <w:ilvl w:val="0"/>
          <w:numId w:val="11"/>
        </w:numPr>
        <w:tabs>
          <w:tab w:val="clear" w:pos="720"/>
        </w:tabs>
        <w:spacing w:after="0"/>
        <w:ind w:left="360" w:hanging="360"/>
        <w:jc w:val="both"/>
        <w:rPr>
          <w:rFonts w:ascii="Times New Roman" w:hAnsi="Times New Roman" w:cs="Times New Roman"/>
        </w:rPr>
      </w:pPr>
      <w:r w:rsidRPr="193D5BB8">
        <w:rPr>
          <w:rFonts w:ascii="Times New Roman" w:hAnsi="Times New Roman" w:cs="Times New Roman"/>
          <w:b/>
          <w:bCs/>
        </w:rPr>
        <w:t xml:space="preserve">Purchase Orders. </w:t>
      </w:r>
      <w:r w:rsidRPr="193D5BB8">
        <w:rPr>
          <w:rFonts w:ascii="Times New Roman" w:hAnsi="Times New Roman" w:cs="Times New Roman"/>
        </w:rPr>
        <w:t xml:space="preserve">Orders for Products made by </w:t>
      </w:r>
      <w:r w:rsidR="00401478" w:rsidRPr="193D5BB8">
        <w:rPr>
          <w:rFonts w:ascii="Times New Roman" w:hAnsi="Times New Roman" w:cs="Times New Roman"/>
        </w:rPr>
        <w:t>Retailer</w:t>
      </w:r>
      <w:r w:rsidRPr="193D5BB8">
        <w:rPr>
          <w:rFonts w:ascii="Times New Roman" w:hAnsi="Times New Roman" w:cs="Times New Roman"/>
        </w:rPr>
        <w:t xml:space="preserve"> shall be handled pursuant to the then-current product order, shipment, and return procedures, which may be amended by </w:t>
      </w:r>
      <w:r w:rsidR="00985565">
        <w:rPr>
          <w:rFonts w:ascii="Times New Roman" w:hAnsi="Times New Roman" w:cs="Times New Roman"/>
        </w:rPr>
        <w:t>Sisley Paris</w:t>
      </w:r>
      <w:r w:rsidR="267B22ED" w:rsidRPr="193D5BB8">
        <w:rPr>
          <w:rFonts w:ascii="Times New Roman" w:hAnsi="Times New Roman" w:cs="Times New Roman"/>
        </w:rPr>
        <w:t xml:space="preserve"> </w:t>
      </w:r>
      <w:r w:rsidRPr="193D5BB8">
        <w:rPr>
          <w:rFonts w:ascii="Times New Roman" w:hAnsi="Times New Roman" w:cs="Times New Roman"/>
        </w:rPr>
        <w:t xml:space="preserve">at any time in its sole and absolute discretion. </w:t>
      </w:r>
      <w:r w:rsidR="00985565">
        <w:rPr>
          <w:rFonts w:ascii="Times New Roman" w:hAnsi="Times New Roman" w:cs="Times New Roman"/>
        </w:rPr>
        <w:t>Sisley Paris</w:t>
      </w:r>
      <w:r w:rsidR="72E12634" w:rsidRPr="193D5BB8">
        <w:rPr>
          <w:rFonts w:ascii="Times New Roman" w:hAnsi="Times New Roman" w:cs="Times New Roman"/>
        </w:rPr>
        <w:t xml:space="preserve"> </w:t>
      </w:r>
      <w:r w:rsidRPr="193D5BB8">
        <w:rPr>
          <w:rFonts w:ascii="Times New Roman" w:hAnsi="Times New Roman" w:cs="Times New Roman"/>
        </w:rPr>
        <w:t xml:space="preserve">reserves the right to reject any orders, in whole or in part, for any reason. Any additional or different terms proposed by </w:t>
      </w:r>
      <w:r w:rsidR="00401478" w:rsidRPr="193D5BB8">
        <w:rPr>
          <w:rFonts w:ascii="Times New Roman" w:hAnsi="Times New Roman" w:cs="Times New Roman"/>
        </w:rPr>
        <w:t>Retailer</w:t>
      </w:r>
      <w:r w:rsidRPr="193D5BB8">
        <w:rPr>
          <w:rFonts w:ascii="Times New Roman" w:hAnsi="Times New Roman" w:cs="Times New Roman"/>
        </w:rPr>
        <w:t xml:space="preserve"> (including, without limitation, any terms contained in any document incorporated by reference into a purchase order) are rejected and will be deemed a material alteration hereof, unless expressly agreed to in writing by </w:t>
      </w:r>
      <w:r w:rsidR="00985565">
        <w:rPr>
          <w:rFonts w:ascii="Times New Roman" w:hAnsi="Times New Roman" w:cs="Times New Roman"/>
        </w:rPr>
        <w:t>Sisley Paris</w:t>
      </w:r>
      <w:r w:rsidRPr="193D5BB8">
        <w:rPr>
          <w:rFonts w:ascii="Times New Roman" w:hAnsi="Times New Roman" w:cs="Times New Roman"/>
        </w:rPr>
        <w:t xml:space="preserve">. Furthermore, </w:t>
      </w:r>
      <w:r w:rsidR="00985565">
        <w:rPr>
          <w:rFonts w:ascii="Times New Roman" w:hAnsi="Times New Roman" w:cs="Times New Roman"/>
        </w:rPr>
        <w:t>Sisley Paris</w:t>
      </w:r>
      <w:r w:rsidRPr="193D5BB8">
        <w:rPr>
          <w:rFonts w:ascii="Times New Roman" w:hAnsi="Times New Roman" w:cs="Times New Roman"/>
        </w:rPr>
        <w:t xml:space="preserve"> will not be bound by any "disclaimers", “click wrap” or "click to approve" terms or conditions now or hereafter contained in any website used by </w:t>
      </w:r>
      <w:r w:rsidR="00401478" w:rsidRPr="193D5BB8">
        <w:rPr>
          <w:rFonts w:ascii="Times New Roman" w:hAnsi="Times New Roman" w:cs="Times New Roman"/>
        </w:rPr>
        <w:t>Retailer</w:t>
      </w:r>
      <w:r w:rsidRPr="193D5BB8">
        <w:rPr>
          <w:rFonts w:ascii="Times New Roman" w:hAnsi="Times New Roman" w:cs="Times New Roman"/>
        </w:rPr>
        <w:t xml:space="preserve"> in connection with the Products or any sale thereof.</w:t>
      </w:r>
    </w:p>
    <w:p w14:paraId="54973E8A" w14:textId="77777777" w:rsidR="005C6EC9" w:rsidRPr="00EB42C1" w:rsidRDefault="005C6EC9" w:rsidP="005C6EC9">
      <w:pPr>
        <w:ind w:left="360"/>
        <w:jc w:val="both"/>
        <w:rPr>
          <w:rFonts w:ascii="Times New Roman" w:hAnsi="Times New Roman" w:cs="Times New Roman"/>
          <w:szCs w:val="24"/>
        </w:rPr>
      </w:pPr>
    </w:p>
    <w:p w14:paraId="4947116B" w14:textId="17CC9158" w:rsidR="005C6EC9" w:rsidRPr="00475E3E" w:rsidRDefault="005C6EC9" w:rsidP="193D5BB8">
      <w:pPr>
        <w:numPr>
          <w:ilvl w:val="0"/>
          <w:numId w:val="11"/>
        </w:numPr>
        <w:tabs>
          <w:tab w:val="clear" w:pos="720"/>
        </w:tabs>
        <w:spacing w:after="0"/>
        <w:ind w:left="360" w:hanging="360"/>
        <w:jc w:val="both"/>
        <w:rPr>
          <w:rFonts w:ascii="Times New Roman" w:hAnsi="Times New Roman" w:cs="Times New Roman"/>
          <w:b/>
          <w:bCs/>
        </w:rPr>
      </w:pPr>
      <w:r w:rsidRPr="193D5BB8">
        <w:rPr>
          <w:rFonts w:ascii="Times New Roman" w:hAnsi="Times New Roman" w:cs="Times New Roman"/>
          <w:b/>
          <w:bCs/>
        </w:rPr>
        <w:t>Manner of Sale.</w:t>
      </w:r>
      <w:r w:rsidRPr="193D5BB8">
        <w:rPr>
          <w:rFonts w:ascii="Times New Roman" w:hAnsi="Times New Roman" w:cs="Times New Roman"/>
        </w:rPr>
        <w:t xml:space="preserve"> </w:t>
      </w:r>
      <w:r w:rsidR="00401478" w:rsidRPr="193D5BB8">
        <w:rPr>
          <w:rFonts w:ascii="Times New Roman" w:hAnsi="Times New Roman" w:cs="Times New Roman"/>
        </w:rPr>
        <w:t>Retailer</w:t>
      </w:r>
      <w:r w:rsidRPr="193D5BB8">
        <w:rPr>
          <w:rFonts w:ascii="Times New Roman" w:hAnsi="Times New Roman" w:cs="Times New Roman"/>
        </w:rPr>
        <w:t xml:space="preserve"> shall sell the Products only as set forth herein. Sales in violation of the Terms are strictly prohibited and may result in </w:t>
      </w:r>
      <w:r w:rsidR="00985565">
        <w:rPr>
          <w:rFonts w:ascii="Times New Roman" w:hAnsi="Times New Roman" w:cs="Times New Roman"/>
        </w:rPr>
        <w:t>Sisley Paris</w:t>
      </w:r>
      <w:r w:rsidRPr="193D5BB8">
        <w:rPr>
          <w:rFonts w:ascii="Times New Roman" w:hAnsi="Times New Roman" w:cs="Times New Roman"/>
        </w:rPr>
        <w:t xml:space="preserve">’ immediate termination of </w:t>
      </w:r>
      <w:r w:rsidR="00401478" w:rsidRPr="193D5BB8">
        <w:rPr>
          <w:rFonts w:ascii="Times New Roman" w:hAnsi="Times New Roman" w:cs="Times New Roman"/>
        </w:rPr>
        <w:t>Retailer</w:t>
      </w:r>
      <w:r w:rsidRPr="193D5BB8">
        <w:rPr>
          <w:rFonts w:ascii="Times New Roman" w:hAnsi="Times New Roman" w:cs="Times New Roman"/>
        </w:rPr>
        <w:t xml:space="preserve">’s account, in addition to other remedies. </w:t>
      </w:r>
      <w:proofErr w:type="gramStart"/>
      <w:r w:rsidRPr="193D5BB8">
        <w:rPr>
          <w:rFonts w:ascii="Times New Roman" w:hAnsi="Times New Roman" w:cs="Times New Roman"/>
        </w:rPr>
        <w:t>Specifically</w:t>
      </w:r>
      <w:proofErr w:type="gramEnd"/>
      <w:r w:rsidRPr="193D5BB8">
        <w:rPr>
          <w:rFonts w:ascii="Times New Roman" w:hAnsi="Times New Roman" w:cs="Times New Roman"/>
        </w:rPr>
        <w:t xml:space="preserve"> and without limitation, Products sold to unauthorized persons or through unauthorized channels, including unauthorized websites, shall not be eligible for certain promotions, services, and benefits, including, unless prohibited by law, coverage under </w:t>
      </w:r>
      <w:r w:rsidR="00985565">
        <w:rPr>
          <w:rFonts w:ascii="Times New Roman" w:hAnsi="Times New Roman" w:cs="Times New Roman"/>
        </w:rPr>
        <w:t>Sisley Paris</w:t>
      </w:r>
      <w:r w:rsidR="4B1EBCC8" w:rsidRPr="193D5BB8">
        <w:rPr>
          <w:rFonts w:ascii="Times New Roman" w:hAnsi="Times New Roman" w:cs="Times New Roman"/>
        </w:rPr>
        <w:t>’</w:t>
      </w:r>
      <w:r w:rsidRPr="00475E3E">
        <w:rPr>
          <w:rFonts w:ascii="Times New Roman" w:hAnsi="Times New Roman" w:cs="Times New Roman"/>
          <w:spacing w:val="-3"/>
        </w:rPr>
        <w:t>s Product warranties</w:t>
      </w:r>
      <w:r w:rsidR="2B88B0DD" w:rsidRPr="00475E3E">
        <w:rPr>
          <w:rFonts w:ascii="Times New Roman" w:hAnsi="Times New Roman" w:cs="Times New Roman"/>
          <w:spacing w:val="-3"/>
        </w:rPr>
        <w:t xml:space="preserve">, </w:t>
      </w:r>
      <w:r w:rsidRPr="00475E3E">
        <w:rPr>
          <w:rFonts w:ascii="Times New Roman" w:hAnsi="Times New Roman" w:cs="Times New Roman"/>
          <w:spacing w:val="-3"/>
        </w:rPr>
        <w:t>guarantees</w:t>
      </w:r>
      <w:r w:rsidR="1171302C" w:rsidRPr="00475E3E">
        <w:rPr>
          <w:rFonts w:ascii="Times New Roman" w:hAnsi="Times New Roman" w:cs="Times New Roman"/>
          <w:spacing w:val="-3"/>
        </w:rPr>
        <w:t>, and return policies</w:t>
      </w:r>
      <w:r w:rsidR="62864963" w:rsidRPr="00475E3E">
        <w:rPr>
          <w:rFonts w:ascii="Times New Roman" w:hAnsi="Times New Roman" w:cs="Times New Roman"/>
          <w:spacing w:val="-3"/>
        </w:rPr>
        <w:t xml:space="preserve"> (see Sec. 2 below)</w:t>
      </w:r>
      <w:r w:rsidRPr="00475E3E">
        <w:rPr>
          <w:rFonts w:ascii="Times New Roman" w:hAnsi="Times New Roman" w:cs="Times New Roman"/>
          <w:spacing w:val="-3"/>
        </w:rPr>
        <w:t xml:space="preserve">. </w:t>
      </w:r>
      <w:r>
        <w:rPr>
          <w:rFonts w:ascii="Times New Roman" w:hAnsi="Times New Roman" w:cs="Times New Roman"/>
          <w:spacing w:val="-3"/>
        </w:rPr>
        <w:t xml:space="preserve">Furthermore, to the extent allowed by law and without limitation to any other disclaimer, </w:t>
      </w:r>
      <w:r w:rsidR="00985565">
        <w:rPr>
          <w:rFonts w:ascii="Times New Roman" w:hAnsi="Times New Roman" w:cs="Times New Roman"/>
        </w:rPr>
        <w:t>Sisley Paris</w:t>
      </w:r>
      <w:r w:rsidRPr="00475E3E">
        <w:rPr>
          <w:rFonts w:ascii="Times New Roman" w:hAnsi="Times New Roman" w:cs="Times New Roman"/>
          <w:spacing w:val="-3"/>
        </w:rPr>
        <w:t xml:space="preserve"> expressly disclaims </w:t>
      </w:r>
      <w:proofErr w:type="gramStart"/>
      <w:r w:rsidRPr="00475E3E">
        <w:rPr>
          <w:rFonts w:ascii="Times New Roman" w:hAnsi="Times New Roman" w:cs="Times New Roman"/>
          <w:spacing w:val="-3"/>
        </w:rPr>
        <w:t>any and all</w:t>
      </w:r>
      <w:proofErr w:type="gramEnd"/>
      <w:r>
        <w:rPr>
          <w:rFonts w:ascii="Times New Roman" w:hAnsi="Times New Roman" w:cs="Times New Roman"/>
          <w:spacing w:val="-3"/>
        </w:rPr>
        <w:t xml:space="preserve"> warranties and conditions to unauthorized Products; Products which are sold via unauthorized </w:t>
      </w:r>
      <w:r w:rsidR="00401478" w:rsidRPr="00475E3E">
        <w:rPr>
          <w:rFonts w:ascii="Times New Roman" w:hAnsi="Times New Roman" w:cs="Times New Roman"/>
          <w:spacing w:val="-3"/>
        </w:rPr>
        <w:t>Retailer</w:t>
      </w:r>
      <w:r>
        <w:rPr>
          <w:rFonts w:ascii="Times New Roman" w:hAnsi="Times New Roman" w:cs="Times New Roman"/>
          <w:spacing w:val="-3"/>
        </w:rPr>
        <w:t xml:space="preserve">s; and Products which are sold not in compliance with </w:t>
      </w:r>
      <w:r w:rsidR="00985565">
        <w:rPr>
          <w:rFonts w:ascii="Times New Roman" w:hAnsi="Times New Roman" w:cs="Times New Roman"/>
        </w:rPr>
        <w:t>Sisley Paris</w:t>
      </w:r>
      <w:r w:rsidRPr="001F1798">
        <w:rPr>
          <w:rFonts w:ascii="Times New Roman" w:hAnsi="Times New Roman" w:cs="Times New Roman"/>
          <w:spacing w:val="-3"/>
        </w:rPr>
        <w:t xml:space="preserve">’s quality control program or policies. </w:t>
      </w:r>
      <w:r w:rsidR="00F84A29" w:rsidRPr="001F1798">
        <w:rPr>
          <w:rFonts w:ascii="Times New Roman" w:hAnsi="Times New Roman" w:cs="Times New Roman"/>
          <w:spacing w:val="-3"/>
        </w:rPr>
        <w:t xml:space="preserve">Sales to or via </w:t>
      </w:r>
      <w:r w:rsidR="000F48A6">
        <w:rPr>
          <w:rFonts w:ascii="Times New Roman" w:hAnsi="Times New Roman" w:cs="Times New Roman"/>
          <w:spacing w:val="-3"/>
        </w:rPr>
        <w:t xml:space="preserve">Walmart.com, </w:t>
      </w:r>
      <w:r w:rsidR="00F84A29" w:rsidRPr="001F1798">
        <w:rPr>
          <w:rFonts w:ascii="Times New Roman" w:hAnsi="Times New Roman" w:cs="Times New Roman"/>
          <w:spacing w:val="-3"/>
        </w:rPr>
        <w:t>Amazon.com</w:t>
      </w:r>
      <w:ins w:id="1" w:author="Andrew Buss" w:date="2025-11-12T10:00:00Z" w16du:dateUtc="2025-11-12T15:00:00Z">
        <w:r w:rsidR="000F48A6">
          <w:rPr>
            <w:rFonts w:ascii="Times New Roman" w:hAnsi="Times New Roman" w:cs="Times New Roman"/>
            <w:spacing w:val="-3"/>
          </w:rPr>
          <w:t>,</w:t>
        </w:r>
      </w:ins>
      <w:r w:rsidR="00F84A29" w:rsidRPr="001F1798">
        <w:rPr>
          <w:rFonts w:ascii="Times New Roman" w:hAnsi="Times New Roman" w:cs="Times New Roman"/>
          <w:spacing w:val="-3"/>
        </w:rPr>
        <w:t xml:space="preserve"> and/or </w:t>
      </w:r>
      <w:r w:rsidR="000F48A6">
        <w:rPr>
          <w:rFonts w:ascii="Times New Roman" w:hAnsi="Times New Roman" w:cs="Times New Roman"/>
          <w:spacing w:val="-3"/>
        </w:rPr>
        <w:t xml:space="preserve">other </w:t>
      </w:r>
      <w:r w:rsidR="00F84A29" w:rsidRPr="001F1798">
        <w:rPr>
          <w:rFonts w:ascii="Times New Roman" w:hAnsi="Times New Roman" w:cs="Times New Roman"/>
          <w:spacing w:val="-3"/>
        </w:rPr>
        <w:t>Third</w:t>
      </w:r>
      <w:r w:rsidR="6BD537BA" w:rsidRPr="001F1798">
        <w:rPr>
          <w:rFonts w:ascii="Times New Roman" w:hAnsi="Times New Roman" w:cs="Times New Roman"/>
          <w:spacing w:val="-3"/>
        </w:rPr>
        <w:t>-</w:t>
      </w:r>
      <w:r w:rsidR="00F84A29" w:rsidRPr="001F1798">
        <w:rPr>
          <w:rFonts w:ascii="Times New Roman" w:hAnsi="Times New Roman" w:cs="Times New Roman"/>
          <w:spacing w:val="-3"/>
        </w:rPr>
        <w:t>Party Marketplaces in violation of this Agreement will render</w:t>
      </w:r>
      <w:r w:rsidR="00F84A29">
        <w:rPr>
          <w:rFonts w:ascii="Times New Roman" w:hAnsi="Times New Roman" w:cs="Times New Roman"/>
          <w:spacing w:val="-3"/>
        </w:rPr>
        <w:t xml:space="preserve"> </w:t>
      </w:r>
      <w:r w:rsidR="00401478" w:rsidRPr="001F1798">
        <w:rPr>
          <w:rFonts w:ascii="Times New Roman" w:hAnsi="Times New Roman" w:cs="Times New Roman"/>
          <w:spacing w:val="-3"/>
        </w:rPr>
        <w:t>Retailer</w:t>
      </w:r>
      <w:r w:rsidR="00F84A29">
        <w:rPr>
          <w:rFonts w:ascii="Times New Roman" w:hAnsi="Times New Roman" w:cs="Times New Roman"/>
          <w:spacing w:val="-3"/>
        </w:rPr>
        <w:t xml:space="preserve"> as an unauthorized </w:t>
      </w:r>
      <w:r w:rsidR="00401478" w:rsidRPr="001F1798">
        <w:rPr>
          <w:rFonts w:ascii="Times New Roman" w:hAnsi="Times New Roman" w:cs="Times New Roman"/>
          <w:spacing w:val="-3"/>
        </w:rPr>
        <w:t>Retailer</w:t>
      </w:r>
      <w:r w:rsidR="00F84A29" w:rsidRPr="001F1798">
        <w:rPr>
          <w:rFonts w:ascii="Times New Roman" w:hAnsi="Times New Roman" w:cs="Times New Roman"/>
          <w:spacing w:val="-3"/>
        </w:rPr>
        <w:t xml:space="preserve">, thereby </w:t>
      </w:r>
      <w:proofErr w:type="spellStart"/>
      <w:r w:rsidR="00F84A29" w:rsidRPr="001F1798">
        <w:rPr>
          <w:rFonts w:ascii="Times New Roman" w:hAnsi="Times New Roman" w:cs="Times New Roman"/>
          <w:spacing w:val="-3"/>
        </w:rPr>
        <w:t>voiding</w:t>
      </w:r>
      <w:proofErr w:type="spellEnd"/>
      <w:r w:rsidR="00F84A29" w:rsidRPr="001F1798">
        <w:rPr>
          <w:rFonts w:ascii="Times New Roman" w:hAnsi="Times New Roman" w:cs="Times New Roman"/>
          <w:spacing w:val="-3"/>
        </w:rPr>
        <w:t xml:space="preserve"> </w:t>
      </w:r>
      <w:proofErr w:type="gramStart"/>
      <w:r w:rsidR="00F84A29" w:rsidRPr="001F1798">
        <w:rPr>
          <w:rFonts w:ascii="Times New Roman" w:hAnsi="Times New Roman" w:cs="Times New Roman"/>
          <w:spacing w:val="-3"/>
        </w:rPr>
        <w:t>any and all</w:t>
      </w:r>
      <w:proofErr w:type="gramEnd"/>
      <w:r w:rsidR="00F84A29">
        <w:rPr>
          <w:rFonts w:ascii="Times New Roman" w:hAnsi="Times New Roman" w:cs="Times New Roman"/>
          <w:spacing w:val="-3"/>
        </w:rPr>
        <w:t xml:space="preserve"> Product warranties as well as </w:t>
      </w:r>
      <w:r w:rsidR="00985565">
        <w:rPr>
          <w:rFonts w:ascii="Times New Roman" w:hAnsi="Times New Roman" w:cs="Times New Roman"/>
        </w:rPr>
        <w:t>Sisley Paris</w:t>
      </w:r>
      <w:r w:rsidR="00F84A29" w:rsidRPr="001F1798">
        <w:rPr>
          <w:rFonts w:ascii="Times New Roman" w:hAnsi="Times New Roman" w:cs="Times New Roman"/>
          <w:spacing w:val="-3"/>
        </w:rPr>
        <w:t>’s product return policies</w:t>
      </w:r>
      <w:r w:rsidR="00BB7619" w:rsidRPr="00475E3E">
        <w:rPr>
          <w:rFonts w:ascii="Times New Roman" w:hAnsi="Times New Roman" w:cs="Times New Roman"/>
        </w:rPr>
        <w:t>.</w:t>
      </w:r>
      <w:r w:rsidR="00BB7619" w:rsidRPr="193D5BB8">
        <w:rPr>
          <w:rFonts w:ascii="Times New Roman" w:hAnsi="Times New Roman" w:cs="Times New Roman"/>
        </w:rPr>
        <w:t xml:space="preserve"> </w:t>
      </w:r>
    </w:p>
    <w:p w14:paraId="4674152E" w14:textId="77777777" w:rsidR="005C6EC9" w:rsidRPr="00475E3E" w:rsidRDefault="005C6EC9" w:rsidP="005C6EC9">
      <w:pPr>
        <w:ind w:left="360"/>
        <w:jc w:val="both"/>
        <w:rPr>
          <w:rFonts w:ascii="Times New Roman" w:hAnsi="Times New Roman" w:cs="Times New Roman"/>
          <w:b/>
          <w:szCs w:val="24"/>
        </w:rPr>
      </w:pPr>
    </w:p>
    <w:p w14:paraId="6E5D6159" w14:textId="2466FF2D" w:rsidR="005C6EC9" w:rsidRPr="00475E3E" w:rsidRDefault="00401478" w:rsidP="005C6EC9">
      <w:pPr>
        <w:numPr>
          <w:ilvl w:val="1"/>
          <w:numId w:val="11"/>
        </w:numPr>
        <w:tabs>
          <w:tab w:val="clear" w:pos="1440"/>
        </w:tabs>
        <w:spacing w:after="0"/>
        <w:ind w:left="792" w:hanging="432"/>
        <w:jc w:val="both"/>
        <w:rPr>
          <w:rFonts w:ascii="Times New Roman" w:hAnsi="Times New Roman" w:cs="Times New Roman"/>
          <w:b/>
          <w:szCs w:val="24"/>
        </w:rPr>
      </w:pPr>
      <w:r>
        <w:rPr>
          <w:rFonts w:ascii="Times New Roman" w:hAnsi="Times New Roman" w:cs="Times New Roman"/>
          <w:szCs w:val="24"/>
        </w:rPr>
        <w:t>Retailer</w:t>
      </w:r>
      <w:r w:rsidR="005C6EC9" w:rsidRPr="00475E3E">
        <w:rPr>
          <w:rFonts w:ascii="Times New Roman" w:hAnsi="Times New Roman" w:cs="Times New Roman"/>
          <w:szCs w:val="24"/>
        </w:rPr>
        <w:t xml:space="preserve"> shall sell Products solely to end users of the Products. </w:t>
      </w:r>
      <w:r>
        <w:rPr>
          <w:rFonts w:ascii="Times New Roman" w:hAnsi="Times New Roman" w:cs="Times New Roman"/>
          <w:szCs w:val="24"/>
        </w:rPr>
        <w:t>Retailer</w:t>
      </w:r>
      <w:r w:rsidR="005C6EC9" w:rsidRPr="00475E3E">
        <w:rPr>
          <w:rFonts w:ascii="Times New Roman" w:hAnsi="Times New Roman" w:cs="Times New Roman"/>
          <w:szCs w:val="24"/>
        </w:rPr>
        <w:t xml:space="preserve"> shall not sell to anyone a quantity of the Products greater than that generally purchased by an individual for personal use.</w:t>
      </w:r>
      <w:r w:rsidR="005C6EC9" w:rsidRPr="00475E3E">
        <w:rPr>
          <w:rFonts w:ascii="Times New Roman" w:hAnsi="Times New Roman" w:cs="Times New Roman"/>
          <w:b/>
          <w:szCs w:val="24"/>
        </w:rPr>
        <w:t xml:space="preserve"> </w:t>
      </w:r>
    </w:p>
    <w:p w14:paraId="0F6C72CB" w14:textId="77777777" w:rsidR="005C6EC9" w:rsidRPr="00475E3E" w:rsidRDefault="005C6EC9" w:rsidP="005C6EC9">
      <w:pPr>
        <w:ind w:left="792"/>
        <w:jc w:val="both"/>
        <w:rPr>
          <w:rFonts w:ascii="Times New Roman" w:hAnsi="Times New Roman" w:cs="Times New Roman"/>
          <w:b/>
          <w:szCs w:val="24"/>
        </w:rPr>
      </w:pPr>
    </w:p>
    <w:p w14:paraId="4E7C991B" w14:textId="3086D075" w:rsidR="005C6EC9" w:rsidRPr="00475E3E" w:rsidRDefault="00401478" w:rsidP="193D5BB8">
      <w:pPr>
        <w:numPr>
          <w:ilvl w:val="1"/>
          <w:numId w:val="11"/>
        </w:numPr>
        <w:tabs>
          <w:tab w:val="clear" w:pos="1440"/>
        </w:tabs>
        <w:spacing w:after="0"/>
        <w:ind w:left="792" w:hanging="432"/>
        <w:jc w:val="both"/>
        <w:rPr>
          <w:rFonts w:ascii="Times New Roman" w:hAnsi="Times New Roman" w:cs="Times New Roman"/>
          <w:b/>
          <w:bCs/>
        </w:rPr>
      </w:pPr>
      <w:r w:rsidRPr="193D5BB8">
        <w:rPr>
          <w:rFonts w:ascii="Times New Roman" w:hAnsi="Times New Roman" w:cs="Times New Roman"/>
        </w:rPr>
        <w:t>Retailer</w:t>
      </w:r>
      <w:r w:rsidR="005C6EC9" w:rsidRPr="193D5BB8">
        <w:rPr>
          <w:rFonts w:ascii="Times New Roman" w:hAnsi="Times New Roman" w:cs="Times New Roman"/>
        </w:rPr>
        <w:t xml:space="preserve"> shall not sell, ship or invoice Products to customers outside of </w:t>
      </w:r>
      <w:r w:rsidR="00E3450E" w:rsidRPr="193D5BB8">
        <w:rPr>
          <w:rFonts w:ascii="Times New Roman" w:hAnsi="Times New Roman" w:cs="Times New Roman"/>
        </w:rPr>
        <w:t xml:space="preserve">the United States </w:t>
      </w:r>
      <w:r w:rsidR="005C6EC9" w:rsidRPr="193D5BB8">
        <w:rPr>
          <w:rFonts w:ascii="Times New Roman" w:hAnsi="Times New Roman" w:cs="Times New Roman"/>
        </w:rPr>
        <w:t xml:space="preserve">or to anyone </w:t>
      </w:r>
      <w:r w:rsidRPr="193D5BB8">
        <w:rPr>
          <w:rFonts w:ascii="Times New Roman" w:hAnsi="Times New Roman" w:cs="Times New Roman"/>
        </w:rPr>
        <w:t>Retailer</w:t>
      </w:r>
      <w:r w:rsidR="005C6EC9" w:rsidRPr="193D5BB8">
        <w:rPr>
          <w:rFonts w:ascii="Times New Roman" w:hAnsi="Times New Roman" w:cs="Times New Roman"/>
        </w:rPr>
        <w:t xml:space="preserve"> knows or has reason to know intends to ship the Products outside of </w:t>
      </w:r>
      <w:r w:rsidR="00E3450E" w:rsidRPr="193D5BB8">
        <w:rPr>
          <w:rFonts w:ascii="Times New Roman" w:hAnsi="Times New Roman" w:cs="Times New Roman"/>
        </w:rPr>
        <w:t xml:space="preserve">the United States </w:t>
      </w:r>
      <w:r w:rsidR="005C6EC9" w:rsidRPr="193D5BB8">
        <w:rPr>
          <w:rFonts w:ascii="Times New Roman" w:hAnsi="Times New Roman" w:cs="Times New Roman"/>
        </w:rPr>
        <w:t xml:space="preserve">without the prior written consent of </w:t>
      </w:r>
      <w:r w:rsidR="00985565">
        <w:rPr>
          <w:rFonts w:ascii="Times New Roman" w:hAnsi="Times New Roman" w:cs="Times New Roman"/>
        </w:rPr>
        <w:t>Sisley Paris</w:t>
      </w:r>
      <w:r w:rsidR="005C6EC9" w:rsidRPr="193D5BB8">
        <w:rPr>
          <w:rFonts w:ascii="Times New Roman" w:hAnsi="Times New Roman" w:cs="Times New Roman"/>
        </w:rPr>
        <w:t>.</w:t>
      </w:r>
    </w:p>
    <w:p w14:paraId="1D0A85F7" w14:textId="77777777" w:rsidR="005C6EC9" w:rsidRPr="00EB42C1" w:rsidRDefault="005C6EC9" w:rsidP="005C6EC9">
      <w:pPr>
        <w:pStyle w:val="ListParagraph"/>
        <w:rPr>
          <w:rFonts w:ascii="Times New Roman" w:hAnsi="Times New Roman" w:cs="Times New Roman"/>
          <w:szCs w:val="24"/>
        </w:rPr>
      </w:pPr>
    </w:p>
    <w:p w14:paraId="37C21073" w14:textId="4F82312A" w:rsidR="005C6EC9" w:rsidRPr="00EB42C1" w:rsidRDefault="00401478" w:rsidP="193D5BB8">
      <w:pPr>
        <w:numPr>
          <w:ilvl w:val="1"/>
          <w:numId w:val="11"/>
        </w:numPr>
        <w:tabs>
          <w:tab w:val="clear" w:pos="1440"/>
        </w:tabs>
        <w:spacing w:after="0"/>
        <w:ind w:left="792" w:hanging="432"/>
        <w:jc w:val="both"/>
        <w:rPr>
          <w:rFonts w:ascii="Times New Roman" w:hAnsi="Times New Roman" w:cs="Times New Roman"/>
          <w:b/>
          <w:bCs/>
        </w:rPr>
      </w:pPr>
      <w:r w:rsidRPr="193D5BB8">
        <w:rPr>
          <w:rFonts w:ascii="Times New Roman" w:hAnsi="Times New Roman" w:cs="Times New Roman"/>
        </w:rPr>
        <w:t>Retailer</w:t>
      </w:r>
      <w:r w:rsidR="005C6EC9" w:rsidRPr="193D5BB8">
        <w:rPr>
          <w:rFonts w:ascii="Times New Roman" w:hAnsi="Times New Roman" w:cs="Times New Roman"/>
        </w:rPr>
        <w:t xml:space="preserve"> is permitted to market for sale or sell the Products through websites owned or operated by </w:t>
      </w:r>
      <w:r w:rsidRPr="193D5BB8">
        <w:rPr>
          <w:rFonts w:ascii="Times New Roman" w:hAnsi="Times New Roman" w:cs="Times New Roman"/>
        </w:rPr>
        <w:t>Retailer</w:t>
      </w:r>
      <w:r w:rsidR="005C6EC9" w:rsidRPr="193D5BB8">
        <w:rPr>
          <w:rFonts w:ascii="Times New Roman" w:hAnsi="Times New Roman" w:cs="Times New Roman"/>
        </w:rPr>
        <w:t xml:space="preserve">; provided however, that such websites identify </w:t>
      </w:r>
      <w:r w:rsidRPr="193D5BB8">
        <w:rPr>
          <w:rFonts w:ascii="Times New Roman" w:hAnsi="Times New Roman" w:cs="Times New Roman"/>
        </w:rPr>
        <w:t>Retailer</w:t>
      </w:r>
      <w:r w:rsidR="005C6EC9" w:rsidRPr="193D5BB8">
        <w:rPr>
          <w:rFonts w:ascii="Times New Roman" w:hAnsi="Times New Roman" w:cs="Times New Roman"/>
        </w:rPr>
        <w:t xml:space="preserve">’s full legal name, mailing address, telephone number and email address. </w:t>
      </w:r>
      <w:r w:rsidR="00985565">
        <w:rPr>
          <w:rFonts w:ascii="Times New Roman" w:hAnsi="Times New Roman" w:cs="Times New Roman"/>
        </w:rPr>
        <w:t>Sisley Paris</w:t>
      </w:r>
      <w:r w:rsidR="005C6EC9" w:rsidRPr="193D5BB8">
        <w:rPr>
          <w:rFonts w:ascii="Times New Roman" w:hAnsi="Times New Roman" w:cs="Times New Roman"/>
        </w:rPr>
        <w:t xml:space="preserve">, in its sole discretion, may revoke </w:t>
      </w:r>
      <w:r w:rsidRPr="193D5BB8">
        <w:rPr>
          <w:rFonts w:ascii="Times New Roman" w:hAnsi="Times New Roman" w:cs="Times New Roman"/>
        </w:rPr>
        <w:t>Retailer</w:t>
      </w:r>
      <w:r w:rsidR="005C6EC9" w:rsidRPr="193D5BB8">
        <w:rPr>
          <w:rFonts w:ascii="Times New Roman" w:hAnsi="Times New Roman" w:cs="Times New Roman"/>
        </w:rPr>
        <w:t xml:space="preserve">’s authorization to sell the Products on such websites at any time, and </w:t>
      </w:r>
      <w:r w:rsidRPr="193D5BB8">
        <w:rPr>
          <w:rFonts w:ascii="Times New Roman" w:hAnsi="Times New Roman" w:cs="Times New Roman"/>
        </w:rPr>
        <w:t>Retailer</w:t>
      </w:r>
      <w:r w:rsidR="005C6EC9" w:rsidRPr="193D5BB8">
        <w:rPr>
          <w:rFonts w:ascii="Times New Roman" w:hAnsi="Times New Roman" w:cs="Times New Roman"/>
        </w:rPr>
        <w:t xml:space="preserve"> shall cease marketing for sale and/or selling the Products on such website immediately upon notice of such revocation. </w:t>
      </w:r>
      <w:r w:rsidRPr="193D5BB8">
        <w:rPr>
          <w:rFonts w:ascii="Times New Roman" w:hAnsi="Times New Roman" w:cs="Times New Roman"/>
        </w:rPr>
        <w:t>Retailer</w:t>
      </w:r>
      <w:r w:rsidR="005C6EC9" w:rsidRPr="193D5BB8">
        <w:rPr>
          <w:rFonts w:ascii="Times New Roman" w:hAnsi="Times New Roman" w:cs="Times New Roman"/>
        </w:rPr>
        <w:t xml:space="preserve"> shall not sell the Products on or through any other website, including any third-party marketplace website such as Amazon, eBay, Jet, Rakuten, Walmart Marketplace, or Sears Marketplace, without the prior written consent of </w:t>
      </w:r>
      <w:r w:rsidR="00985565">
        <w:rPr>
          <w:rFonts w:ascii="Times New Roman" w:hAnsi="Times New Roman" w:cs="Times New Roman"/>
        </w:rPr>
        <w:t>Sisley Paris</w:t>
      </w:r>
      <w:r w:rsidR="005C6EC9" w:rsidRPr="193D5BB8">
        <w:rPr>
          <w:rFonts w:ascii="Times New Roman" w:hAnsi="Times New Roman" w:cs="Times New Roman"/>
        </w:rPr>
        <w:t xml:space="preserve">, which is granted solely by </w:t>
      </w:r>
      <w:r w:rsidR="00985565">
        <w:rPr>
          <w:rFonts w:ascii="Times New Roman" w:hAnsi="Times New Roman" w:cs="Times New Roman"/>
        </w:rPr>
        <w:t>Sisley Paris</w:t>
      </w:r>
      <w:r w:rsidR="005C6EC9" w:rsidRPr="193D5BB8">
        <w:rPr>
          <w:rFonts w:ascii="Times New Roman" w:hAnsi="Times New Roman" w:cs="Times New Roman"/>
        </w:rPr>
        <w:t xml:space="preserve"> in its discretion. No </w:t>
      </w:r>
      <w:r w:rsidR="00985565">
        <w:rPr>
          <w:rFonts w:ascii="Times New Roman" w:hAnsi="Times New Roman" w:cs="Times New Roman"/>
        </w:rPr>
        <w:t>Sisley Paris</w:t>
      </w:r>
      <w:r w:rsidR="7AFF6B3A" w:rsidRPr="193D5BB8">
        <w:rPr>
          <w:rFonts w:ascii="Times New Roman" w:hAnsi="Times New Roman" w:cs="Times New Roman"/>
        </w:rPr>
        <w:t xml:space="preserve"> </w:t>
      </w:r>
      <w:r w:rsidR="005C6EC9" w:rsidRPr="193D5BB8">
        <w:rPr>
          <w:rFonts w:ascii="Times New Roman" w:hAnsi="Times New Roman" w:cs="Times New Roman"/>
        </w:rPr>
        <w:t>employee or agent can authorize online sales through oral statements, other written agreement, or by any other means</w:t>
      </w:r>
      <w:r w:rsidR="003666A1" w:rsidRPr="193D5BB8">
        <w:rPr>
          <w:rFonts w:ascii="Times New Roman" w:hAnsi="Times New Roman" w:cs="Times New Roman"/>
        </w:rPr>
        <w:t xml:space="preserve">. </w:t>
      </w:r>
    </w:p>
    <w:p w14:paraId="2AFDDCB4" w14:textId="77777777" w:rsidR="005C6EC9" w:rsidRPr="00EB42C1" w:rsidRDefault="005C6EC9" w:rsidP="005C6EC9">
      <w:pPr>
        <w:pStyle w:val="ListParagraph"/>
        <w:rPr>
          <w:rFonts w:ascii="Times New Roman" w:hAnsi="Times New Roman" w:cs="Times New Roman"/>
          <w:b/>
          <w:szCs w:val="24"/>
        </w:rPr>
      </w:pPr>
    </w:p>
    <w:p w14:paraId="7FF6C676" w14:textId="4E40F5DA" w:rsidR="00401478" w:rsidRDefault="00401478" w:rsidP="09C9A33A">
      <w:pPr>
        <w:numPr>
          <w:ilvl w:val="1"/>
          <w:numId w:val="11"/>
        </w:numPr>
        <w:tabs>
          <w:tab w:val="clear" w:pos="1440"/>
        </w:tabs>
        <w:spacing w:after="0"/>
        <w:ind w:left="792" w:hanging="432"/>
        <w:jc w:val="both"/>
        <w:rPr>
          <w:rFonts w:ascii="Times New Roman" w:hAnsi="Times New Roman" w:cs="Times New Roman"/>
        </w:rPr>
      </w:pPr>
      <w:r w:rsidRPr="09C9A33A">
        <w:rPr>
          <w:rFonts w:ascii="Times New Roman" w:hAnsi="Times New Roman" w:cs="Times New Roman"/>
        </w:rPr>
        <w:t>Retailer</w:t>
      </w:r>
      <w:r w:rsidR="005C6EC9" w:rsidRPr="09C9A33A">
        <w:rPr>
          <w:rFonts w:ascii="Times New Roman" w:hAnsi="Times New Roman" w:cs="Times New Roman"/>
        </w:rPr>
        <w:t xml:space="preserve"> shall comply with </w:t>
      </w:r>
      <w:proofErr w:type="gramStart"/>
      <w:r w:rsidR="005C6EC9" w:rsidRPr="09C9A33A">
        <w:rPr>
          <w:rFonts w:ascii="Times New Roman" w:hAnsi="Times New Roman" w:cs="Times New Roman"/>
        </w:rPr>
        <w:t>any and all</w:t>
      </w:r>
      <w:proofErr w:type="gramEnd"/>
      <w:r w:rsidR="005C6EC9" w:rsidRPr="09C9A33A">
        <w:rPr>
          <w:rFonts w:ascii="Times New Roman" w:hAnsi="Times New Roman" w:cs="Times New Roman"/>
        </w:rPr>
        <w:t xml:space="preserve"> applicable laws, rules, </w:t>
      </w:r>
      <w:r w:rsidR="003666A1" w:rsidRPr="09C9A33A">
        <w:rPr>
          <w:rFonts w:ascii="Times New Roman" w:hAnsi="Times New Roman" w:cs="Times New Roman"/>
        </w:rPr>
        <w:t>regulations,</w:t>
      </w:r>
      <w:r w:rsidR="005C6EC9" w:rsidRPr="09C9A33A">
        <w:rPr>
          <w:rFonts w:ascii="Times New Roman" w:hAnsi="Times New Roman" w:cs="Times New Roman"/>
        </w:rPr>
        <w:t xml:space="preserve"> and policies related to the advertising, </w:t>
      </w:r>
      <w:r w:rsidR="00BB7619" w:rsidRPr="09C9A33A">
        <w:rPr>
          <w:rFonts w:ascii="Times New Roman" w:hAnsi="Times New Roman" w:cs="Times New Roman"/>
        </w:rPr>
        <w:t>sale,</w:t>
      </w:r>
      <w:r w:rsidR="005C6EC9" w:rsidRPr="09C9A33A">
        <w:rPr>
          <w:rFonts w:ascii="Times New Roman" w:hAnsi="Times New Roman" w:cs="Times New Roman"/>
        </w:rPr>
        <w:t xml:space="preserve"> and marketing of the Products.</w:t>
      </w:r>
    </w:p>
    <w:p w14:paraId="574E23C8" w14:textId="555F5B7A" w:rsidR="09C9A33A" w:rsidRDefault="09C9A33A" w:rsidP="09C9A33A"/>
    <w:p w14:paraId="75319B72" w14:textId="652A40C2" w:rsidR="1E58FABA" w:rsidRPr="00C36386" w:rsidRDefault="1E58FABA" w:rsidP="09C9A33A">
      <w:pPr>
        <w:pStyle w:val="ListParagraph"/>
        <w:numPr>
          <w:ilvl w:val="0"/>
          <w:numId w:val="11"/>
        </w:numPr>
        <w:rPr>
          <w:rFonts w:ascii="Times New Roman" w:hAnsi="Times New Roman" w:cs="Times New Roman"/>
          <w:b/>
          <w:bCs/>
          <w:i/>
          <w:iCs/>
        </w:rPr>
      </w:pPr>
      <w:r w:rsidRPr="00C36386">
        <w:rPr>
          <w:rFonts w:ascii="Times New Roman" w:eastAsiaTheme="minorEastAsia" w:hAnsi="Times New Roman" w:cs="Times New Roman"/>
          <w:b/>
          <w:bCs/>
          <w:rPrChange w:id="2" w:author="Andrew Buss" w:date="2025-11-12T10:04:00Z" w16du:dateUtc="2025-11-12T15:04:00Z">
            <w:rPr>
              <w:rFonts w:eastAsiaTheme="minorEastAsia"/>
              <w:b/>
              <w:bCs/>
            </w:rPr>
          </w:rPrChange>
        </w:rPr>
        <w:t>Material Product Characteristics.</w:t>
      </w:r>
      <w:r w:rsidR="1B7C708A" w:rsidRPr="00C36386">
        <w:rPr>
          <w:rFonts w:ascii="Times New Roman" w:eastAsiaTheme="minorEastAsia" w:hAnsi="Times New Roman" w:cs="Times New Roman"/>
          <w:rPrChange w:id="3" w:author="Andrew Buss" w:date="2025-11-12T10:04:00Z" w16du:dateUtc="2025-11-12T15:04:00Z">
            <w:rPr>
              <w:rFonts w:eastAsiaTheme="minorEastAsia"/>
            </w:rPr>
          </w:rPrChange>
        </w:rPr>
        <w:t xml:space="preserve"> </w:t>
      </w:r>
      <w:commentRangeStart w:id="4"/>
      <w:r w:rsidR="1B7C708A" w:rsidRPr="00C36386">
        <w:rPr>
          <w:rFonts w:ascii="Times New Roman" w:eastAsiaTheme="minorEastAsia" w:hAnsi="Times New Roman" w:cs="Times New Roman"/>
          <w:rPrChange w:id="5" w:author="Andrew Buss" w:date="2025-11-12T10:04:00Z" w16du:dateUtc="2025-11-12T15:04:00Z">
            <w:rPr>
              <w:rFonts w:eastAsiaTheme="minorEastAsia"/>
            </w:rPr>
          </w:rPrChange>
        </w:rPr>
        <w:t>The</w:t>
      </w:r>
      <w:commentRangeEnd w:id="4"/>
      <w:r w:rsidR="00E10E90" w:rsidRPr="00C36386">
        <w:rPr>
          <w:rStyle w:val="CommentReference"/>
          <w:rFonts w:ascii="Times New Roman" w:hAnsi="Times New Roman" w:cs="Times New Roman"/>
          <w:rPrChange w:id="6" w:author="Andrew Buss" w:date="2025-11-12T10:04:00Z" w16du:dateUtc="2025-11-12T15:04:00Z">
            <w:rPr>
              <w:rStyle w:val="CommentReference"/>
            </w:rPr>
          </w:rPrChange>
        </w:rPr>
        <w:commentReference w:id="4"/>
      </w:r>
      <w:r w:rsidR="1B7C708A" w:rsidRPr="00C36386">
        <w:rPr>
          <w:rFonts w:ascii="Times New Roman" w:eastAsiaTheme="minorEastAsia" w:hAnsi="Times New Roman" w:cs="Times New Roman"/>
          <w:rPrChange w:id="7" w:author="Andrew Buss" w:date="2025-11-12T10:04:00Z" w16du:dateUtc="2025-11-12T15:04:00Z">
            <w:rPr>
              <w:rFonts w:eastAsiaTheme="minorEastAsia"/>
            </w:rPr>
          </w:rPrChange>
        </w:rPr>
        <w:t xml:space="preserve"> following features constitute notable and material characteristics of </w:t>
      </w:r>
      <w:r w:rsidR="00985565" w:rsidRPr="00C36386">
        <w:rPr>
          <w:rFonts w:ascii="Times New Roman" w:eastAsiaTheme="minorEastAsia" w:hAnsi="Times New Roman" w:cs="Times New Roman"/>
          <w:rPrChange w:id="8" w:author="Andrew Buss" w:date="2025-11-12T10:04:00Z" w16du:dateUtc="2025-11-12T15:04:00Z">
            <w:rPr>
              <w:rFonts w:eastAsiaTheme="minorEastAsia"/>
            </w:rPr>
          </w:rPrChange>
        </w:rPr>
        <w:t>Sisley Paris</w:t>
      </w:r>
      <w:r w:rsidR="1B7C708A" w:rsidRPr="00C36386">
        <w:rPr>
          <w:rFonts w:ascii="Times New Roman" w:eastAsiaTheme="minorEastAsia" w:hAnsi="Times New Roman" w:cs="Times New Roman"/>
          <w:rPrChange w:id="9" w:author="Andrew Buss" w:date="2025-11-12T10:04:00Z" w16du:dateUtc="2025-11-12T15:04:00Z">
            <w:rPr>
              <w:rFonts w:eastAsiaTheme="minorEastAsia"/>
            </w:rPr>
          </w:rPrChange>
        </w:rPr>
        <w:t xml:space="preserve"> Products </w:t>
      </w:r>
      <w:r w:rsidR="3E312E33" w:rsidRPr="00C36386">
        <w:rPr>
          <w:rFonts w:ascii="Times New Roman" w:eastAsiaTheme="minorEastAsia" w:hAnsi="Times New Roman" w:cs="Times New Roman"/>
          <w:rPrChange w:id="10" w:author="Andrew Buss" w:date="2025-11-12T10:04:00Z" w16du:dateUtc="2025-11-12T15:04:00Z">
            <w:rPr>
              <w:rFonts w:eastAsiaTheme="minorEastAsia"/>
            </w:rPr>
          </w:rPrChange>
        </w:rPr>
        <w:t>inherent to the quality and authenticity of such Products:</w:t>
      </w:r>
    </w:p>
    <w:p w14:paraId="637D75AE" w14:textId="3E22C858" w:rsidR="09C9A33A" w:rsidRPr="00C36386" w:rsidRDefault="09C9A33A" w:rsidP="09C9A33A">
      <w:pPr>
        <w:pStyle w:val="ListParagraph"/>
        <w:ind w:left="0"/>
        <w:rPr>
          <w:rFonts w:ascii="Times New Roman" w:hAnsi="Times New Roman" w:cs="Times New Roman"/>
          <w:b/>
          <w:bCs/>
          <w:i/>
          <w:iCs/>
        </w:rPr>
      </w:pPr>
    </w:p>
    <w:p w14:paraId="3BF0F70B" w14:textId="511E0C47" w:rsidR="39F9CB62" w:rsidRPr="00C36386" w:rsidRDefault="00FE2B11" w:rsidP="09C9A33A">
      <w:pPr>
        <w:pStyle w:val="ListParagraph"/>
        <w:numPr>
          <w:ilvl w:val="0"/>
          <w:numId w:val="2"/>
        </w:numPr>
        <w:spacing w:line="259" w:lineRule="auto"/>
        <w:rPr>
          <w:rFonts w:ascii="Times New Roman" w:eastAsiaTheme="minorEastAsia" w:hAnsi="Times New Roman" w:cs="Times New Roman"/>
          <w:rPrChange w:id="11" w:author="Andrew Buss" w:date="2025-11-12T10:04:00Z" w16du:dateUtc="2025-11-12T15:04:00Z">
            <w:rPr>
              <w:rFonts w:eastAsiaTheme="minorEastAsia"/>
              <w:highlight w:val="yellow"/>
            </w:rPr>
          </w:rPrChange>
        </w:rPr>
      </w:pPr>
      <w:r w:rsidRPr="00C36386">
        <w:rPr>
          <w:rFonts w:ascii="Times New Roman" w:eastAsiaTheme="minorEastAsia" w:hAnsi="Times New Roman" w:cs="Times New Roman"/>
          <w:b/>
          <w:bCs/>
          <w:i/>
          <w:iCs/>
          <w:rPrChange w:id="12" w:author="Andrew Buss" w:date="2025-11-12T10:04:00Z" w16du:dateUtc="2025-11-12T15:04:00Z">
            <w:rPr>
              <w:rFonts w:eastAsiaTheme="minorEastAsia"/>
              <w:b/>
              <w:bCs/>
              <w:i/>
              <w:iCs/>
              <w:highlight w:val="yellow"/>
            </w:rPr>
          </w:rPrChange>
        </w:rPr>
        <w:t>FDA Approvals &amp; Certifications</w:t>
      </w:r>
      <w:r w:rsidR="39F9CB62" w:rsidRPr="00C36386">
        <w:rPr>
          <w:rFonts w:ascii="Times New Roman" w:eastAsiaTheme="minorEastAsia" w:hAnsi="Times New Roman" w:cs="Times New Roman"/>
          <w:b/>
          <w:bCs/>
          <w:i/>
          <w:iCs/>
          <w:rPrChange w:id="13" w:author="Andrew Buss" w:date="2025-11-12T10:04:00Z" w16du:dateUtc="2025-11-12T15:04:00Z">
            <w:rPr>
              <w:rFonts w:eastAsiaTheme="minorEastAsia"/>
              <w:b/>
              <w:bCs/>
              <w:i/>
              <w:iCs/>
              <w:highlight w:val="yellow"/>
            </w:rPr>
          </w:rPrChange>
        </w:rPr>
        <w:t>.</w:t>
      </w:r>
      <w:r w:rsidR="39F9CB62" w:rsidRPr="00C36386">
        <w:rPr>
          <w:rFonts w:ascii="Times New Roman" w:eastAsiaTheme="minorEastAsia" w:hAnsi="Times New Roman" w:cs="Times New Roman"/>
          <w:rPrChange w:id="14" w:author="Andrew Buss" w:date="2025-11-12T10:04:00Z" w16du:dateUtc="2025-11-12T15:04:00Z">
            <w:rPr>
              <w:rFonts w:eastAsiaTheme="minorEastAsia"/>
              <w:highlight w:val="yellow"/>
            </w:rPr>
          </w:rPrChange>
        </w:rPr>
        <w:t xml:space="preserve"> </w:t>
      </w:r>
      <w:r w:rsidRPr="00C36386">
        <w:rPr>
          <w:rFonts w:ascii="Times New Roman" w:eastAsiaTheme="minorEastAsia" w:hAnsi="Times New Roman" w:cs="Times New Roman"/>
          <w:rPrChange w:id="15" w:author="Andrew Buss" w:date="2025-11-12T10:04:00Z" w16du:dateUtc="2025-11-12T15:04:00Z">
            <w:rPr>
              <w:rFonts w:eastAsiaTheme="minorEastAsia"/>
              <w:highlight w:val="yellow"/>
            </w:rPr>
          </w:rPrChange>
        </w:rPr>
        <w:t>The following are formal recognitions obtained by Sisley Paris from the United States Food and Drug Administration (FDA):</w:t>
      </w:r>
      <w:r w:rsidR="0440E32D" w:rsidRPr="00C36386">
        <w:rPr>
          <w:rFonts w:ascii="Times New Roman" w:eastAsiaTheme="minorEastAsia" w:hAnsi="Times New Roman" w:cs="Times New Roman"/>
          <w:rPrChange w:id="16" w:author="Andrew Buss" w:date="2025-11-12T10:04:00Z" w16du:dateUtc="2025-11-12T15:04:00Z">
            <w:rPr>
              <w:rFonts w:eastAsiaTheme="minorEastAsia"/>
              <w:highlight w:val="yellow"/>
            </w:rPr>
          </w:rPrChange>
        </w:rPr>
        <w:t xml:space="preserve"> </w:t>
      </w:r>
    </w:p>
    <w:p w14:paraId="1987B62A" w14:textId="5DD7DD02" w:rsidR="09C9A33A" w:rsidRPr="00C36386" w:rsidRDefault="09C9A33A" w:rsidP="09C9A33A">
      <w:pPr>
        <w:pStyle w:val="ListParagraph"/>
        <w:spacing w:line="259" w:lineRule="auto"/>
        <w:ind w:hanging="360"/>
        <w:rPr>
          <w:rFonts w:ascii="Times New Roman" w:eastAsiaTheme="minorEastAsia" w:hAnsi="Times New Roman" w:cs="Times New Roman"/>
          <w:rPrChange w:id="17" w:author="Andrew Buss" w:date="2025-11-12T10:04:00Z" w16du:dateUtc="2025-11-12T15:04:00Z">
            <w:rPr>
              <w:rFonts w:eastAsiaTheme="minorEastAsia"/>
              <w:highlight w:val="yellow"/>
            </w:rPr>
          </w:rPrChange>
        </w:rPr>
      </w:pPr>
    </w:p>
    <w:p w14:paraId="1D598AED" w14:textId="3BD642E6" w:rsidR="39F9CB62" w:rsidRPr="00C36386" w:rsidRDefault="00FE2B11" w:rsidP="09C9A33A">
      <w:pPr>
        <w:pStyle w:val="ListParagraph"/>
        <w:numPr>
          <w:ilvl w:val="1"/>
          <w:numId w:val="2"/>
        </w:numPr>
        <w:spacing w:line="259" w:lineRule="auto"/>
        <w:rPr>
          <w:rFonts w:ascii="Times New Roman" w:hAnsi="Times New Roman" w:cs="Times New Roman"/>
          <w:rPrChange w:id="18" w:author="Andrew Buss" w:date="2025-11-12T10:04:00Z" w16du:dateUtc="2025-11-12T15:04:00Z">
            <w:rPr>
              <w:rFonts w:eastAsiaTheme="minorEastAsia"/>
            </w:rPr>
          </w:rPrChange>
        </w:rPr>
      </w:pPr>
      <w:ins w:id="19" w:author="Andrew Buss" w:date="2025-10-20T09:41:00Z" w16du:dateUtc="2025-10-20T13:41:00Z">
        <w:r w:rsidRPr="00C36386">
          <w:rPr>
            <w:rFonts w:ascii="Times New Roman" w:eastAsiaTheme="minorEastAsia" w:hAnsi="Times New Roman" w:cs="Times New Roman"/>
            <w:b/>
            <w:bCs/>
            <w:rPrChange w:id="20" w:author="Andrew Buss" w:date="2025-11-12T10:04:00Z" w16du:dateUtc="2025-11-12T15:04:00Z">
              <w:rPr>
                <w:rFonts w:eastAsiaTheme="minorEastAsia"/>
                <w:b/>
                <w:bCs/>
                <w:highlight w:val="yellow"/>
              </w:rPr>
            </w:rPrChange>
          </w:rPr>
          <w:t>“</w:t>
        </w:r>
      </w:ins>
      <w:r w:rsidRPr="00C36386">
        <w:rPr>
          <w:rFonts w:ascii="Times New Roman" w:eastAsiaTheme="minorEastAsia" w:hAnsi="Times New Roman" w:cs="Times New Roman"/>
          <w:b/>
          <w:bCs/>
          <w:rPrChange w:id="21" w:author="Andrew Buss" w:date="2025-11-12T10:04:00Z" w16du:dateUtc="2025-11-12T15:04:00Z">
            <w:rPr>
              <w:rFonts w:eastAsiaTheme="minorEastAsia"/>
              <w:b/>
              <w:bCs/>
              <w:highlight w:val="yellow"/>
            </w:rPr>
          </w:rPrChange>
        </w:rPr>
        <w:t>OTC-Drug” Products</w:t>
      </w:r>
      <w:r w:rsidR="39F9CB62" w:rsidRPr="00C36386">
        <w:rPr>
          <w:rFonts w:ascii="Times New Roman" w:eastAsiaTheme="minorEastAsia" w:hAnsi="Times New Roman" w:cs="Times New Roman"/>
          <w:rPrChange w:id="22" w:author="Andrew Buss" w:date="2025-11-12T10:04:00Z" w16du:dateUtc="2025-11-12T15:04:00Z">
            <w:rPr>
              <w:rFonts w:eastAsiaTheme="minorEastAsia"/>
              <w:highlight w:val="yellow"/>
            </w:rPr>
          </w:rPrChange>
        </w:rPr>
        <w:t xml:space="preserve"> </w:t>
      </w:r>
      <w:del w:id="23" w:author="Andrew Buss" w:date="2025-10-20T09:43:00Z" w16du:dateUtc="2025-10-20T13:43:00Z">
        <w:r w:rsidR="39F9CB62" w:rsidRPr="00C36386" w:rsidDel="00FE2B11">
          <w:rPr>
            <w:rFonts w:ascii="Times New Roman" w:eastAsiaTheme="minorEastAsia" w:hAnsi="Times New Roman" w:cs="Times New Roman"/>
            <w:rPrChange w:id="24" w:author="Andrew Buss" w:date="2025-11-12T10:04:00Z" w16du:dateUtc="2025-11-12T15:04:00Z">
              <w:rPr>
                <w:rFonts w:eastAsiaTheme="minorEastAsia"/>
                <w:highlight w:val="yellow"/>
              </w:rPr>
            </w:rPrChange>
          </w:rPr>
          <w:delText>-</w:delText>
        </w:r>
      </w:del>
      <w:ins w:id="25" w:author="Andrew Buss" w:date="2025-10-20T09:43:00Z" w16du:dateUtc="2025-10-20T13:43:00Z">
        <w:r w:rsidRPr="00C36386">
          <w:rPr>
            <w:rFonts w:ascii="Times New Roman" w:eastAsiaTheme="minorEastAsia" w:hAnsi="Times New Roman" w:cs="Times New Roman"/>
            <w:rPrChange w:id="26" w:author="Andrew Buss" w:date="2025-11-12T10:04:00Z" w16du:dateUtc="2025-11-12T15:04:00Z">
              <w:rPr>
                <w:rFonts w:eastAsiaTheme="minorEastAsia"/>
                <w:highlight w:val="yellow"/>
              </w:rPr>
            </w:rPrChange>
          </w:rPr>
          <w:t>–</w:t>
        </w:r>
      </w:ins>
      <w:r w:rsidR="39F9CB62" w:rsidRPr="00C36386">
        <w:rPr>
          <w:rFonts w:ascii="Times New Roman" w:eastAsiaTheme="minorEastAsia" w:hAnsi="Times New Roman" w:cs="Times New Roman"/>
          <w:rPrChange w:id="27" w:author="Andrew Buss" w:date="2025-11-12T10:04:00Z" w16du:dateUtc="2025-11-12T15:04:00Z">
            <w:rPr>
              <w:rFonts w:eastAsiaTheme="minorEastAsia"/>
              <w:highlight w:val="yellow"/>
            </w:rPr>
          </w:rPrChange>
        </w:rPr>
        <w:t xml:space="preserve"> </w:t>
      </w:r>
      <w:r w:rsidRPr="00C36386">
        <w:rPr>
          <w:rFonts w:ascii="Times New Roman" w:eastAsiaTheme="minorEastAsia" w:hAnsi="Times New Roman" w:cs="Times New Roman"/>
          <w:rPrChange w:id="28" w:author="Andrew Buss" w:date="2025-11-12T10:04:00Z" w16du:dateUtc="2025-11-12T15:04:00Z">
            <w:rPr>
              <w:rFonts w:eastAsiaTheme="minorEastAsia"/>
              <w:highlight w:val="yellow"/>
            </w:rPr>
          </w:rPrChange>
        </w:rPr>
        <w:t xml:space="preserve">Relevant </w:t>
      </w:r>
      <w:r w:rsidR="00985565" w:rsidRPr="00C36386">
        <w:rPr>
          <w:rFonts w:ascii="Times New Roman" w:eastAsiaTheme="minorEastAsia" w:hAnsi="Times New Roman" w:cs="Times New Roman"/>
          <w:rPrChange w:id="29" w:author="Andrew Buss" w:date="2025-11-12T10:04:00Z" w16du:dateUtc="2025-11-12T15:04:00Z">
            <w:rPr>
              <w:rFonts w:eastAsiaTheme="minorEastAsia"/>
              <w:highlight w:val="yellow"/>
            </w:rPr>
          </w:rPrChange>
        </w:rPr>
        <w:t>Sisley Paris</w:t>
      </w:r>
      <w:r w:rsidR="39F9CB62" w:rsidRPr="00C36386">
        <w:rPr>
          <w:rFonts w:ascii="Times New Roman" w:eastAsiaTheme="minorEastAsia" w:hAnsi="Times New Roman" w:cs="Times New Roman"/>
          <w:rPrChange w:id="30" w:author="Andrew Buss" w:date="2025-11-12T10:04:00Z" w16du:dateUtc="2025-11-12T15:04:00Z">
            <w:rPr>
              <w:rFonts w:eastAsiaTheme="minorEastAsia"/>
              <w:highlight w:val="yellow"/>
            </w:rPr>
          </w:rPrChange>
        </w:rPr>
        <w:t xml:space="preserve"> </w:t>
      </w:r>
      <w:r w:rsidRPr="00C36386">
        <w:rPr>
          <w:rFonts w:ascii="Times New Roman" w:eastAsiaTheme="minorEastAsia" w:hAnsi="Times New Roman" w:cs="Times New Roman"/>
          <w:rPrChange w:id="31" w:author="Andrew Buss" w:date="2025-11-12T10:04:00Z" w16du:dateUtc="2025-11-12T15:04:00Z">
            <w:rPr>
              <w:rFonts w:eastAsiaTheme="minorEastAsia"/>
              <w:highlight w:val="yellow"/>
            </w:rPr>
          </w:rPrChange>
        </w:rPr>
        <w:t>sun protection Products qualify as, meet the requirements for, and are recognized and defined by the FDA as “OTC-Drugs.</w:t>
      </w:r>
      <w:r w:rsidR="00784A3A" w:rsidRPr="00C36386">
        <w:rPr>
          <w:rFonts w:ascii="Times New Roman" w:eastAsiaTheme="minorEastAsia" w:hAnsi="Times New Roman" w:cs="Times New Roman"/>
          <w:rPrChange w:id="32" w:author="Andrew Buss" w:date="2025-11-12T10:04:00Z" w16du:dateUtc="2025-11-12T15:04:00Z">
            <w:rPr>
              <w:rFonts w:eastAsiaTheme="minorEastAsia"/>
              <w:highlight w:val="yellow"/>
            </w:rPr>
          </w:rPrChange>
        </w:rPr>
        <w:t>” This these Products either receive premarket approval by FDA through the New Drug Application (</w:t>
      </w:r>
      <w:r w:rsidR="00784A3A" w:rsidRPr="00C36386">
        <w:rPr>
          <w:rFonts w:ascii="Times New Roman" w:eastAsiaTheme="minorEastAsia" w:hAnsi="Times New Roman" w:cs="Times New Roman"/>
          <w:b/>
          <w:bCs/>
          <w:rPrChange w:id="33" w:author="Andrew Buss" w:date="2025-11-12T10:04:00Z" w16du:dateUtc="2025-11-12T15:04:00Z">
            <w:rPr>
              <w:rFonts w:eastAsiaTheme="minorEastAsia"/>
              <w:b/>
              <w:bCs/>
              <w:highlight w:val="yellow"/>
            </w:rPr>
          </w:rPrChange>
        </w:rPr>
        <w:t>NDA</w:t>
      </w:r>
      <w:r w:rsidR="00784A3A" w:rsidRPr="00C36386">
        <w:rPr>
          <w:rFonts w:ascii="Times New Roman" w:eastAsiaTheme="minorEastAsia" w:hAnsi="Times New Roman" w:cs="Times New Roman"/>
          <w:rPrChange w:id="34" w:author="Andrew Buss" w:date="2025-11-12T10:04:00Z" w16du:dateUtc="2025-11-12T15:04:00Z">
            <w:rPr>
              <w:rFonts w:eastAsiaTheme="minorEastAsia"/>
              <w:highlight w:val="yellow"/>
            </w:rPr>
          </w:rPrChange>
        </w:rPr>
        <w:t>) process or conform to an FDA "</w:t>
      </w:r>
      <w:r w:rsidR="00784A3A" w:rsidRPr="00C36386">
        <w:rPr>
          <w:rFonts w:ascii="Times New Roman" w:eastAsiaTheme="minorEastAsia" w:hAnsi="Times New Roman" w:cs="Times New Roman"/>
          <w:b/>
          <w:bCs/>
          <w:rPrChange w:id="35" w:author="Andrew Buss" w:date="2025-11-12T10:04:00Z" w16du:dateUtc="2025-11-12T15:04:00Z">
            <w:rPr>
              <w:rFonts w:eastAsiaTheme="minorEastAsia"/>
              <w:b/>
              <w:bCs/>
              <w:highlight w:val="yellow"/>
            </w:rPr>
          </w:rPrChange>
        </w:rPr>
        <w:t>monograph</w:t>
      </w:r>
      <w:r w:rsidR="00784A3A" w:rsidRPr="00C36386">
        <w:rPr>
          <w:rFonts w:ascii="Times New Roman" w:eastAsiaTheme="minorEastAsia" w:hAnsi="Times New Roman" w:cs="Times New Roman"/>
          <w:rPrChange w:id="36" w:author="Andrew Buss" w:date="2025-11-12T10:04:00Z" w16du:dateUtc="2025-11-12T15:04:00Z">
            <w:rPr>
              <w:rFonts w:eastAsiaTheme="minorEastAsia"/>
              <w:highlight w:val="yellow"/>
            </w:rPr>
          </w:rPrChange>
        </w:rPr>
        <w:t xml:space="preserve">" for a particular drug category, as established by FDA's </w:t>
      </w:r>
      <w:proofErr w:type="gramStart"/>
      <w:r w:rsidR="00784A3A" w:rsidRPr="00C36386">
        <w:rPr>
          <w:rFonts w:ascii="Times New Roman" w:eastAsiaTheme="minorEastAsia" w:hAnsi="Times New Roman" w:cs="Times New Roman"/>
          <w:rPrChange w:id="37" w:author="Andrew Buss" w:date="2025-11-12T10:04:00Z" w16du:dateUtc="2025-11-12T15:04:00Z">
            <w:rPr>
              <w:rFonts w:eastAsiaTheme="minorEastAsia"/>
              <w:highlight w:val="yellow"/>
            </w:rPr>
          </w:rPrChange>
        </w:rPr>
        <w:t>Over-the-Counter</w:t>
      </w:r>
      <w:proofErr w:type="gramEnd"/>
      <w:r w:rsidR="00784A3A" w:rsidRPr="00C36386">
        <w:rPr>
          <w:rFonts w:ascii="Times New Roman" w:eastAsiaTheme="minorEastAsia" w:hAnsi="Times New Roman" w:cs="Times New Roman"/>
          <w:rPrChange w:id="38" w:author="Andrew Buss" w:date="2025-11-12T10:04:00Z" w16du:dateUtc="2025-11-12T15:04:00Z">
            <w:rPr>
              <w:rFonts w:eastAsiaTheme="minorEastAsia"/>
              <w:highlight w:val="yellow"/>
            </w:rPr>
          </w:rPrChange>
        </w:rPr>
        <w:t xml:space="preserve"> (OTC) Drug Review. These monographs specify conditions whereby OTC drug ingredients are generally recognized as safe and effective (GRASE), and not misbranded (see more at </w:t>
      </w:r>
      <w:r w:rsidR="00784A3A" w:rsidRPr="00C36386">
        <w:rPr>
          <w:rFonts w:ascii="Times New Roman" w:eastAsiaTheme="minorEastAsia" w:hAnsi="Times New Roman" w:cs="Times New Roman"/>
          <w:rPrChange w:id="39" w:author="Andrew Buss" w:date="2025-11-12T10:04:00Z" w16du:dateUtc="2025-11-12T15:04:00Z">
            <w:rPr>
              <w:rFonts w:eastAsiaTheme="minorEastAsia"/>
            </w:rPr>
          </w:rPrChange>
        </w:rPr>
        <w:fldChar w:fldCharType="begin"/>
      </w:r>
      <w:r w:rsidR="00784A3A" w:rsidRPr="00C36386">
        <w:rPr>
          <w:rFonts w:ascii="Times New Roman" w:eastAsiaTheme="minorEastAsia" w:hAnsi="Times New Roman" w:cs="Times New Roman"/>
          <w:rPrChange w:id="40" w:author="Andrew Buss" w:date="2025-11-12T10:04:00Z" w16du:dateUtc="2025-11-12T15:04:00Z">
            <w:rPr>
              <w:rFonts w:eastAsiaTheme="minorEastAsia"/>
            </w:rPr>
          </w:rPrChange>
        </w:rPr>
        <w:instrText>HYPERLINK "https://www.fda.gov/cosmetics/cosmetics-laws-regulations/it-cosmetic-drug-or-both-or-it-soap"</w:instrText>
      </w:r>
      <w:r w:rsidR="00784A3A" w:rsidRPr="00680AA7">
        <w:rPr>
          <w:rFonts w:ascii="Times New Roman" w:eastAsiaTheme="minorEastAsia" w:hAnsi="Times New Roman" w:cs="Times New Roman"/>
        </w:rPr>
      </w:r>
      <w:r w:rsidR="00784A3A" w:rsidRPr="00C36386">
        <w:rPr>
          <w:rFonts w:ascii="Times New Roman" w:eastAsiaTheme="minorEastAsia" w:hAnsi="Times New Roman" w:cs="Times New Roman"/>
          <w:rPrChange w:id="41" w:author="Andrew Buss" w:date="2025-11-12T10:04:00Z" w16du:dateUtc="2025-11-12T15:04:00Z">
            <w:rPr>
              <w:rFonts w:eastAsiaTheme="minorEastAsia"/>
            </w:rPr>
          </w:rPrChange>
        </w:rPr>
        <w:fldChar w:fldCharType="separate"/>
      </w:r>
      <w:r w:rsidR="00784A3A" w:rsidRPr="00C36386">
        <w:rPr>
          <w:rStyle w:val="Hyperlink"/>
          <w:rFonts w:ascii="Times New Roman" w:eastAsiaTheme="minorEastAsia" w:hAnsi="Times New Roman" w:cs="Times New Roman"/>
          <w:rPrChange w:id="42" w:author="Andrew Buss" w:date="2025-11-12T10:04:00Z" w16du:dateUtc="2025-11-12T15:04:00Z">
            <w:rPr>
              <w:rStyle w:val="Hyperlink"/>
              <w:rFonts w:eastAsiaTheme="minorEastAsia"/>
            </w:rPr>
          </w:rPrChange>
        </w:rPr>
        <w:t>https://www.fda.gov/cosmetics/cosmetics-laws-regulations/it-cosmetic-drug-or-both-or-it-soap</w:t>
      </w:r>
      <w:r w:rsidR="00784A3A" w:rsidRPr="00C36386">
        <w:rPr>
          <w:rFonts w:ascii="Times New Roman" w:eastAsiaTheme="minorEastAsia" w:hAnsi="Times New Roman" w:cs="Times New Roman"/>
          <w:rPrChange w:id="43" w:author="Andrew Buss" w:date="2025-11-12T10:04:00Z" w16du:dateUtc="2025-11-12T15:04:00Z">
            <w:rPr>
              <w:rFonts w:eastAsiaTheme="minorEastAsia"/>
            </w:rPr>
          </w:rPrChange>
        </w:rPr>
        <w:fldChar w:fldCharType="end"/>
      </w:r>
      <w:r w:rsidR="00784A3A" w:rsidRPr="00C36386">
        <w:rPr>
          <w:rFonts w:ascii="Times New Roman" w:eastAsiaTheme="minorEastAsia" w:hAnsi="Times New Roman" w:cs="Times New Roman"/>
          <w:rPrChange w:id="44" w:author="Andrew Buss" w:date="2025-11-12T10:04:00Z" w16du:dateUtc="2025-11-12T15:04:00Z">
            <w:rPr>
              <w:rFonts w:eastAsiaTheme="minorEastAsia"/>
            </w:rPr>
          </w:rPrChange>
        </w:rPr>
        <w:t>).</w:t>
      </w:r>
    </w:p>
    <w:p w14:paraId="4CA8A1E2" w14:textId="528D8F51" w:rsidR="00784A3A" w:rsidRPr="00C36386" w:rsidRDefault="00784A3A" w:rsidP="09C9A33A">
      <w:pPr>
        <w:pStyle w:val="ListParagraph"/>
        <w:numPr>
          <w:ilvl w:val="1"/>
          <w:numId w:val="2"/>
        </w:numPr>
        <w:spacing w:line="259" w:lineRule="auto"/>
        <w:rPr>
          <w:rFonts w:ascii="Times New Roman" w:hAnsi="Times New Roman" w:cs="Times New Roman"/>
          <w:rPrChange w:id="45" w:author="Andrew Buss" w:date="2025-11-12T10:04:00Z" w16du:dateUtc="2025-11-12T15:04:00Z">
            <w:rPr>
              <w:highlight w:val="yellow"/>
            </w:rPr>
          </w:rPrChange>
        </w:rPr>
      </w:pPr>
      <w:r w:rsidRPr="00C36386">
        <w:rPr>
          <w:rFonts w:ascii="Times New Roman" w:eastAsiaTheme="minorEastAsia" w:hAnsi="Times New Roman" w:cs="Times New Roman"/>
          <w:b/>
          <w:bCs/>
          <w:rPrChange w:id="46" w:author="Andrew Buss" w:date="2025-11-12T10:04:00Z" w16du:dateUtc="2025-11-12T15:04:00Z">
            <w:rPr>
              <w:rFonts w:eastAsiaTheme="minorEastAsia"/>
              <w:b/>
              <w:bCs/>
              <w:highlight w:val="yellow"/>
            </w:rPr>
          </w:rPrChange>
        </w:rPr>
        <w:t xml:space="preserve">Cosmetics </w:t>
      </w:r>
      <w:r w:rsidRPr="00C36386">
        <w:rPr>
          <w:rFonts w:ascii="Times New Roman" w:hAnsi="Times New Roman" w:cs="Times New Roman"/>
          <w:rPrChange w:id="47" w:author="Andrew Buss" w:date="2025-11-12T10:04:00Z" w16du:dateUtc="2025-11-12T15:04:00Z">
            <w:rPr>
              <w:highlight w:val="yellow"/>
            </w:rPr>
          </w:rPrChange>
        </w:rPr>
        <w:t>– Products qualify and are defined as “cosmetics” in accordance with the provisions of the Modernizat</w:t>
      </w:r>
      <w:r w:rsidRPr="00C36386">
        <w:rPr>
          <w:rFonts w:ascii="Times New Roman" w:hAnsi="Times New Roman" w:cs="Times New Roman"/>
          <w:rPrChange w:id="48" w:author="Andrew Buss" w:date="2025-11-12T10:04:00Z" w16du:dateUtc="2025-11-12T15:04:00Z">
            <w:rPr>
              <w:rFonts w:ascii="Times New Roman" w:hAnsi="Times New Roman" w:cs="Times New Roman"/>
              <w:highlight w:val="yellow"/>
            </w:rPr>
          </w:rPrChange>
        </w:rPr>
        <w:t>i</w:t>
      </w:r>
      <w:r w:rsidRPr="00C36386">
        <w:rPr>
          <w:rFonts w:ascii="Times New Roman" w:hAnsi="Times New Roman" w:cs="Times New Roman"/>
          <w:rPrChange w:id="49" w:author="Andrew Buss" w:date="2025-11-12T10:04:00Z" w16du:dateUtc="2025-11-12T15:04:00Z">
            <w:rPr>
              <w:highlight w:val="yellow"/>
            </w:rPr>
          </w:rPrChange>
        </w:rPr>
        <w:t>on of Cosmetics Regulation Act of 2022 (</w:t>
      </w:r>
      <w:proofErr w:type="spellStart"/>
      <w:r w:rsidRPr="00C36386">
        <w:rPr>
          <w:rFonts w:ascii="Times New Roman" w:hAnsi="Times New Roman" w:cs="Times New Roman"/>
          <w:rPrChange w:id="50" w:author="Andrew Buss" w:date="2025-11-12T10:04:00Z" w16du:dateUtc="2025-11-12T15:04:00Z">
            <w:rPr>
              <w:highlight w:val="yellow"/>
            </w:rPr>
          </w:rPrChange>
        </w:rPr>
        <w:t>MoCRA</w:t>
      </w:r>
      <w:proofErr w:type="spellEnd"/>
      <w:r w:rsidRPr="00C36386">
        <w:rPr>
          <w:rFonts w:ascii="Times New Roman" w:hAnsi="Times New Roman" w:cs="Times New Roman"/>
          <w:rPrChange w:id="51" w:author="Andrew Buss" w:date="2025-11-12T10:04:00Z" w16du:dateUtc="2025-11-12T15:04:00Z">
            <w:rPr>
              <w:highlight w:val="yellow"/>
            </w:rPr>
          </w:rPrChange>
        </w:rPr>
        <w:t xml:space="preserve">) and the FDA authorities published pursuant to </w:t>
      </w:r>
      <w:proofErr w:type="spellStart"/>
      <w:r w:rsidRPr="00C36386">
        <w:rPr>
          <w:rFonts w:ascii="Times New Roman" w:hAnsi="Times New Roman" w:cs="Times New Roman"/>
          <w:rPrChange w:id="52" w:author="Andrew Buss" w:date="2025-11-12T10:04:00Z" w16du:dateUtc="2025-11-12T15:04:00Z">
            <w:rPr>
              <w:highlight w:val="yellow"/>
            </w:rPr>
          </w:rPrChange>
        </w:rPr>
        <w:t>MoCRA</w:t>
      </w:r>
      <w:proofErr w:type="spellEnd"/>
      <w:r w:rsidRPr="00C36386">
        <w:rPr>
          <w:rFonts w:ascii="Times New Roman" w:hAnsi="Times New Roman" w:cs="Times New Roman"/>
          <w:rPrChange w:id="53" w:author="Andrew Buss" w:date="2025-11-12T10:04:00Z" w16du:dateUtc="2025-11-12T15:04:00Z">
            <w:rPr>
              <w:highlight w:val="yellow"/>
            </w:rPr>
          </w:rPrChange>
        </w:rPr>
        <w:t xml:space="preserve">. The qualifications met include but are not limited to proper manufacturing facility registration and listing each cosmetic Product with the FDA (including ingredients) (see more at </w:t>
      </w:r>
      <w:r w:rsidRPr="00C36386">
        <w:rPr>
          <w:rFonts w:ascii="Times New Roman" w:hAnsi="Times New Roman" w:cs="Times New Roman"/>
          <w:rPrChange w:id="54" w:author="Andrew Buss" w:date="2025-11-12T10:04:00Z" w16du:dateUtc="2025-11-12T15:04:00Z">
            <w:rPr/>
          </w:rPrChange>
        </w:rPr>
        <w:t>https://www.fda.gov/cosmetics/registration-listing-cosmetic-product-facilities-and-products).</w:t>
      </w:r>
    </w:p>
    <w:p w14:paraId="2DDA42F1" w14:textId="77777777" w:rsidR="005C6EC9" w:rsidRPr="00C36386" w:rsidRDefault="005C6EC9" w:rsidP="005C6EC9">
      <w:pPr>
        <w:pStyle w:val="ListParagraph"/>
        <w:tabs>
          <w:tab w:val="num" w:pos="0"/>
        </w:tabs>
        <w:ind w:left="0"/>
        <w:rPr>
          <w:rFonts w:ascii="Times New Roman" w:hAnsi="Times New Roman" w:cs="Times New Roman"/>
          <w:i/>
          <w:szCs w:val="24"/>
        </w:rPr>
      </w:pPr>
    </w:p>
    <w:p w14:paraId="2946DF8F" w14:textId="2E839742" w:rsidR="005C6EC9" w:rsidRPr="00784A3A" w:rsidRDefault="005C6EC9" w:rsidP="005C6EC9">
      <w:pPr>
        <w:numPr>
          <w:ilvl w:val="0"/>
          <w:numId w:val="11"/>
        </w:numPr>
        <w:tabs>
          <w:tab w:val="clear" w:pos="720"/>
        </w:tabs>
        <w:spacing w:after="0"/>
        <w:ind w:left="360" w:hanging="360"/>
        <w:jc w:val="both"/>
        <w:rPr>
          <w:rFonts w:ascii="Times New Roman" w:hAnsi="Times New Roman" w:cs="Times New Roman"/>
          <w:b/>
          <w:szCs w:val="24"/>
          <w:rPrChange w:id="55" w:author="Andrew Buss" w:date="2025-10-20T09:56:00Z" w16du:dateUtc="2025-10-20T13:56:00Z">
            <w:rPr>
              <w:rFonts w:ascii="Times New Roman" w:hAnsi="Times New Roman" w:cs="Times New Roman"/>
              <w:b/>
              <w:szCs w:val="24"/>
              <w:highlight w:val="yellow"/>
            </w:rPr>
          </w:rPrChange>
        </w:rPr>
      </w:pPr>
      <w:r w:rsidRPr="00C36386">
        <w:rPr>
          <w:rFonts w:ascii="Times New Roman" w:hAnsi="Times New Roman" w:cs="Times New Roman"/>
          <w:b/>
          <w:szCs w:val="24"/>
          <w:rPrChange w:id="56" w:author="Andrew Buss" w:date="2025-11-12T10:04:00Z" w16du:dateUtc="2025-11-12T15:04:00Z">
            <w:rPr>
              <w:rFonts w:ascii="Times New Roman" w:hAnsi="Times New Roman" w:cs="Times New Roman"/>
              <w:b/>
              <w:szCs w:val="24"/>
              <w:highlight w:val="yellow"/>
            </w:rPr>
          </w:rPrChange>
        </w:rPr>
        <w:t>Product Care &amp; Quality Controls.</w:t>
      </w:r>
      <w:r w:rsidRPr="00784A3A">
        <w:rPr>
          <w:rFonts w:ascii="Times New Roman" w:hAnsi="Times New Roman" w:cs="Times New Roman"/>
          <w:b/>
          <w:szCs w:val="24"/>
          <w:rPrChange w:id="57" w:author="Andrew Buss" w:date="2025-10-20T09:56:00Z" w16du:dateUtc="2025-10-20T13:56:00Z">
            <w:rPr>
              <w:rFonts w:ascii="Times New Roman" w:hAnsi="Times New Roman" w:cs="Times New Roman"/>
              <w:b/>
              <w:szCs w:val="24"/>
              <w:highlight w:val="yellow"/>
            </w:rPr>
          </w:rPrChange>
        </w:rPr>
        <w:t xml:space="preserve"> </w:t>
      </w:r>
      <w:r w:rsidR="00401478" w:rsidRPr="00784A3A">
        <w:rPr>
          <w:rFonts w:ascii="Times New Roman" w:hAnsi="Times New Roman" w:cs="Times New Roman"/>
          <w:szCs w:val="24"/>
          <w:rPrChange w:id="58" w:author="Andrew Buss" w:date="2025-10-20T09:56:00Z" w16du:dateUtc="2025-10-20T13:56:00Z">
            <w:rPr>
              <w:rFonts w:ascii="Times New Roman" w:hAnsi="Times New Roman" w:cs="Times New Roman"/>
              <w:szCs w:val="24"/>
              <w:highlight w:val="yellow"/>
            </w:rPr>
          </w:rPrChange>
        </w:rPr>
        <w:t>Retailer</w:t>
      </w:r>
      <w:r w:rsidRPr="00784A3A">
        <w:rPr>
          <w:rFonts w:ascii="Times New Roman" w:hAnsi="Times New Roman" w:cs="Times New Roman"/>
          <w:szCs w:val="24"/>
          <w:rPrChange w:id="59" w:author="Andrew Buss" w:date="2025-10-20T09:56:00Z" w16du:dateUtc="2025-10-20T13:56:00Z">
            <w:rPr>
              <w:rFonts w:ascii="Times New Roman" w:hAnsi="Times New Roman" w:cs="Times New Roman"/>
              <w:szCs w:val="24"/>
              <w:highlight w:val="yellow"/>
            </w:rPr>
          </w:rPrChange>
        </w:rPr>
        <w:t xml:space="preserve"> shall care for the Products as set forth herein</w:t>
      </w:r>
      <w:r w:rsidR="003666A1" w:rsidRPr="00784A3A">
        <w:rPr>
          <w:rFonts w:ascii="Times New Roman" w:hAnsi="Times New Roman" w:cs="Times New Roman"/>
          <w:szCs w:val="24"/>
          <w:rPrChange w:id="60" w:author="Andrew Buss" w:date="2025-10-20T09:56:00Z" w16du:dateUtc="2025-10-20T13:56:00Z">
            <w:rPr>
              <w:rFonts w:ascii="Times New Roman" w:hAnsi="Times New Roman" w:cs="Times New Roman"/>
              <w:szCs w:val="24"/>
              <w:highlight w:val="yellow"/>
            </w:rPr>
          </w:rPrChange>
        </w:rPr>
        <w:t xml:space="preserve">. </w:t>
      </w:r>
      <w:r w:rsidRPr="00784A3A">
        <w:rPr>
          <w:rFonts w:ascii="Times New Roman" w:hAnsi="Times New Roman" w:cs="Times New Roman"/>
          <w:szCs w:val="24"/>
          <w:rPrChange w:id="61" w:author="Andrew Buss" w:date="2025-10-20T09:56:00Z" w16du:dateUtc="2025-10-20T13:56:00Z">
            <w:rPr>
              <w:rFonts w:ascii="Times New Roman" w:hAnsi="Times New Roman" w:cs="Times New Roman"/>
              <w:szCs w:val="24"/>
              <w:highlight w:val="yellow"/>
            </w:rPr>
          </w:rPrChange>
        </w:rPr>
        <w:br/>
      </w:r>
    </w:p>
    <w:p w14:paraId="2676E577" w14:textId="4AE0744B" w:rsidR="00784A3A" w:rsidRPr="00680AA7" w:rsidRDefault="005C6EC9" w:rsidP="00680AA7">
      <w:pPr>
        <w:pStyle w:val="ListParagraph"/>
        <w:numPr>
          <w:ilvl w:val="1"/>
          <w:numId w:val="11"/>
        </w:numPr>
        <w:tabs>
          <w:tab w:val="clear" w:pos="1440"/>
        </w:tabs>
        <w:spacing w:after="0"/>
        <w:ind w:left="792" w:hanging="432"/>
        <w:jc w:val="both"/>
        <w:rPr>
          <w:rFonts w:ascii="Times New Roman" w:hAnsi="Times New Roman" w:cs="Times New Roman"/>
          <w:rPrChange w:id="62" w:author="Andrew Buss" w:date="2025-10-20T09:56:00Z" w16du:dateUtc="2025-10-20T13:56:00Z">
            <w:rPr>
              <w:rFonts w:ascii="Times New Roman" w:hAnsi="Times New Roman" w:cs="Times New Roman"/>
              <w:highlight w:val="yellow"/>
            </w:rPr>
          </w:rPrChange>
        </w:rPr>
        <w:pPrChange w:id="63" w:author="Andrew Buss" w:date="2025-10-20T09:55:00Z" w16du:dateUtc="2025-10-20T13:55:00Z">
          <w:pPr>
            <w:pStyle w:val="ListParagraph"/>
            <w:numPr>
              <w:ilvl w:val="1"/>
              <w:numId w:val="11"/>
            </w:numPr>
            <w:tabs>
              <w:tab w:val="num" w:pos="1440"/>
            </w:tabs>
            <w:spacing w:after="0"/>
            <w:ind w:left="792" w:hanging="432"/>
            <w:jc w:val="both"/>
          </w:pPr>
        </w:pPrChange>
      </w:pPr>
      <w:r w:rsidRPr="00784A3A">
        <w:rPr>
          <w:rFonts w:ascii="Times New Roman" w:hAnsi="Times New Roman" w:cs="Times New Roman"/>
          <w:b/>
          <w:bCs/>
          <w:i/>
          <w:iCs/>
          <w:rPrChange w:id="64" w:author="Andrew Buss" w:date="2025-10-20T09:56:00Z" w16du:dateUtc="2025-10-20T13:56:00Z">
            <w:rPr>
              <w:rFonts w:ascii="Times New Roman" w:hAnsi="Times New Roman" w:cs="Times New Roman"/>
              <w:b/>
              <w:bCs/>
              <w:i/>
              <w:iCs/>
              <w:highlight w:val="yellow"/>
            </w:rPr>
          </w:rPrChange>
        </w:rPr>
        <w:t>Product Inspection</w:t>
      </w:r>
      <w:r w:rsidR="00BB7619" w:rsidRPr="00784A3A">
        <w:rPr>
          <w:rFonts w:ascii="Times New Roman" w:hAnsi="Times New Roman" w:cs="Times New Roman"/>
          <w:b/>
          <w:bCs/>
          <w:i/>
          <w:iCs/>
          <w:rPrChange w:id="65" w:author="Andrew Buss" w:date="2025-10-20T09:56:00Z" w16du:dateUtc="2025-10-20T13:56:00Z">
            <w:rPr>
              <w:rFonts w:ascii="Times New Roman" w:hAnsi="Times New Roman" w:cs="Times New Roman"/>
              <w:b/>
              <w:bCs/>
              <w:i/>
              <w:iCs/>
              <w:highlight w:val="yellow"/>
            </w:rPr>
          </w:rPrChange>
        </w:rPr>
        <w:t>.</w:t>
      </w:r>
      <w:r w:rsidR="00BB7619" w:rsidRPr="00784A3A">
        <w:rPr>
          <w:rFonts w:ascii="Times New Roman" w:hAnsi="Times New Roman" w:cs="Times New Roman"/>
          <w:rPrChange w:id="66" w:author="Andrew Buss" w:date="2025-10-20T09:56:00Z" w16du:dateUtc="2025-10-20T13:56:00Z">
            <w:rPr>
              <w:rFonts w:ascii="Times New Roman" w:hAnsi="Times New Roman" w:cs="Times New Roman"/>
              <w:highlight w:val="yellow"/>
            </w:rPr>
          </w:rPrChange>
        </w:rPr>
        <w:t xml:space="preserve"> </w:t>
      </w:r>
      <w:r w:rsidR="00401478" w:rsidRPr="00784A3A">
        <w:rPr>
          <w:rFonts w:ascii="Times New Roman" w:hAnsi="Times New Roman" w:cs="Times New Roman"/>
          <w:rPrChange w:id="67" w:author="Andrew Buss" w:date="2025-10-20T09:56:00Z" w16du:dateUtc="2025-10-20T13:56:00Z">
            <w:rPr>
              <w:rFonts w:ascii="Times New Roman" w:hAnsi="Times New Roman" w:cs="Times New Roman"/>
              <w:highlight w:val="yellow"/>
            </w:rPr>
          </w:rPrChange>
        </w:rPr>
        <w:t>Retailer</w:t>
      </w:r>
      <w:r w:rsidRPr="00784A3A">
        <w:rPr>
          <w:rFonts w:ascii="Times New Roman" w:hAnsi="Times New Roman" w:cs="Times New Roman"/>
          <w:rPrChange w:id="68" w:author="Andrew Buss" w:date="2025-10-20T09:56:00Z" w16du:dateUtc="2025-10-20T13:56:00Z">
            <w:rPr>
              <w:rFonts w:ascii="Times New Roman" w:hAnsi="Times New Roman" w:cs="Times New Roman"/>
              <w:highlight w:val="yellow"/>
            </w:rPr>
          </w:rPrChange>
        </w:rPr>
        <w:t xml:space="preserve"> shall inspect the Products upon receipt and during storage for damage, defects, broken seals, evidence of tampering or other nonconformance (collectively, “Defects”). If any Defects are identified, </w:t>
      </w:r>
      <w:r w:rsidR="00401478" w:rsidRPr="00784A3A">
        <w:rPr>
          <w:rFonts w:ascii="Times New Roman" w:hAnsi="Times New Roman" w:cs="Times New Roman"/>
          <w:rPrChange w:id="69" w:author="Andrew Buss" w:date="2025-10-20T09:56:00Z" w16du:dateUtc="2025-10-20T13:56:00Z">
            <w:rPr>
              <w:rFonts w:ascii="Times New Roman" w:hAnsi="Times New Roman" w:cs="Times New Roman"/>
              <w:highlight w:val="yellow"/>
            </w:rPr>
          </w:rPrChange>
        </w:rPr>
        <w:t>Retailer</w:t>
      </w:r>
      <w:r w:rsidRPr="00784A3A">
        <w:rPr>
          <w:rFonts w:ascii="Times New Roman" w:hAnsi="Times New Roman" w:cs="Times New Roman"/>
          <w:rPrChange w:id="70" w:author="Andrew Buss" w:date="2025-10-20T09:56:00Z" w16du:dateUtc="2025-10-20T13:56:00Z">
            <w:rPr>
              <w:rFonts w:ascii="Times New Roman" w:hAnsi="Times New Roman" w:cs="Times New Roman"/>
              <w:highlight w:val="yellow"/>
            </w:rPr>
          </w:rPrChange>
        </w:rPr>
        <w:t xml:space="preserve"> must not offer the Product for sale and must promptly report the Defects to </w:t>
      </w:r>
      <w:r w:rsidR="00985565" w:rsidRPr="00784A3A">
        <w:rPr>
          <w:rFonts w:ascii="Times New Roman" w:hAnsi="Times New Roman" w:cs="Times New Roman"/>
          <w:rPrChange w:id="71" w:author="Andrew Buss" w:date="2025-10-20T09:56:00Z" w16du:dateUtc="2025-10-20T13:56:00Z">
            <w:rPr>
              <w:rFonts w:ascii="Times New Roman" w:hAnsi="Times New Roman" w:cs="Times New Roman"/>
              <w:highlight w:val="yellow"/>
            </w:rPr>
          </w:rPrChange>
        </w:rPr>
        <w:t>Sisley Paris</w:t>
      </w:r>
      <w:r w:rsidRPr="00784A3A">
        <w:rPr>
          <w:rFonts w:ascii="Times New Roman" w:hAnsi="Times New Roman" w:cs="Times New Roman"/>
          <w:rPrChange w:id="72" w:author="Andrew Buss" w:date="2025-10-20T09:56:00Z" w16du:dateUtc="2025-10-20T13:56:00Z">
            <w:rPr>
              <w:rFonts w:ascii="Times New Roman" w:hAnsi="Times New Roman" w:cs="Times New Roman"/>
              <w:highlight w:val="yellow"/>
            </w:rPr>
          </w:rPrChange>
        </w:rPr>
        <w:t>.</w:t>
      </w:r>
    </w:p>
    <w:p w14:paraId="6264A828" w14:textId="625624AC" w:rsidR="00784A3A" w:rsidRPr="00784A3A" w:rsidRDefault="00784A3A" w:rsidP="193D5BB8">
      <w:pPr>
        <w:pStyle w:val="ListParagraph"/>
        <w:numPr>
          <w:ilvl w:val="1"/>
          <w:numId w:val="11"/>
        </w:numPr>
        <w:tabs>
          <w:tab w:val="clear" w:pos="1440"/>
        </w:tabs>
        <w:spacing w:after="0"/>
        <w:ind w:left="792" w:hanging="432"/>
        <w:jc w:val="both"/>
        <w:rPr>
          <w:rFonts w:ascii="Times New Roman" w:hAnsi="Times New Roman" w:cs="Times New Roman"/>
          <w:rPrChange w:id="73" w:author="Andrew Buss" w:date="2025-10-20T09:56:00Z" w16du:dateUtc="2025-10-20T13:56:00Z">
            <w:rPr>
              <w:rFonts w:ascii="Times New Roman" w:hAnsi="Times New Roman" w:cs="Times New Roman"/>
              <w:highlight w:val="yellow"/>
            </w:rPr>
          </w:rPrChange>
        </w:rPr>
      </w:pPr>
      <w:r w:rsidRPr="00784A3A">
        <w:rPr>
          <w:rFonts w:ascii="Times New Roman" w:hAnsi="Times New Roman" w:cs="Times New Roman"/>
          <w:b/>
          <w:bCs/>
          <w:i/>
          <w:iCs/>
          <w:rPrChange w:id="74" w:author="Andrew Buss" w:date="2025-10-20T09:56:00Z" w16du:dateUtc="2025-10-20T13:56:00Z">
            <w:rPr>
              <w:rFonts w:ascii="Times New Roman" w:hAnsi="Times New Roman" w:cs="Times New Roman"/>
              <w:b/>
              <w:bCs/>
              <w:i/>
              <w:iCs/>
              <w:highlight w:val="yellow"/>
            </w:rPr>
          </w:rPrChange>
        </w:rPr>
        <w:t>Lot Numbers &amp; Product Tracing.</w:t>
      </w:r>
      <w:r w:rsidRPr="00784A3A">
        <w:rPr>
          <w:rFonts w:ascii="Times New Roman" w:hAnsi="Times New Roman" w:cs="Times New Roman"/>
          <w:rPrChange w:id="75" w:author="Andrew Buss" w:date="2025-10-20T09:56:00Z" w16du:dateUtc="2025-10-20T13:56:00Z">
            <w:rPr>
              <w:rFonts w:ascii="Times New Roman" w:hAnsi="Times New Roman" w:cs="Times New Roman"/>
              <w:highlight w:val="yellow"/>
            </w:rPr>
          </w:rPrChange>
        </w:rPr>
        <w:t xml:space="preserve"> In accordance with international regulations, Sisley affixes a </w:t>
      </w:r>
      <w:r w:rsidRPr="00784A3A">
        <w:rPr>
          <w:rFonts w:ascii="Times New Roman" w:hAnsi="Times New Roman" w:cs="Times New Roman"/>
          <w:rPrChange w:id="76" w:author="Andrew Buss" w:date="2025-10-20T09:56:00Z" w16du:dateUtc="2025-10-20T13:56:00Z">
            <w:rPr>
              <w:rFonts w:ascii="Times New Roman" w:hAnsi="Times New Roman" w:cs="Times New Roman"/>
              <w:b/>
              <w:bCs/>
              <w:highlight w:val="yellow"/>
            </w:rPr>
          </w:rPrChange>
        </w:rPr>
        <w:t>six-digit lot number</w:t>
      </w:r>
      <w:r w:rsidRPr="00784A3A">
        <w:rPr>
          <w:rFonts w:ascii="Times New Roman" w:hAnsi="Times New Roman" w:cs="Times New Roman"/>
          <w:rPrChange w:id="77" w:author="Andrew Buss" w:date="2025-10-20T09:56:00Z" w16du:dateUtc="2025-10-20T13:56:00Z">
            <w:rPr>
              <w:rFonts w:ascii="Times New Roman" w:hAnsi="Times New Roman" w:cs="Times New Roman"/>
              <w:highlight w:val="yellow"/>
            </w:rPr>
          </w:rPrChange>
        </w:rPr>
        <w:t xml:space="preserve"> on the primary and secondary packaging of each of its Products. This lot number, combined with the commercial product reference, </w:t>
      </w:r>
      <w:r w:rsidRPr="00784A3A">
        <w:rPr>
          <w:rFonts w:ascii="Times New Roman" w:hAnsi="Times New Roman" w:cs="Times New Roman"/>
          <w:b/>
          <w:bCs/>
          <w:rPrChange w:id="78" w:author="Andrew Buss" w:date="2025-10-20T09:56:00Z" w16du:dateUtc="2025-10-20T13:56:00Z">
            <w:rPr>
              <w:rFonts w:ascii="Times New Roman" w:hAnsi="Times New Roman" w:cs="Times New Roman"/>
              <w:highlight w:val="yellow"/>
            </w:rPr>
          </w:rPrChange>
        </w:rPr>
        <w:t>ensures </w:t>
      </w:r>
      <w:r w:rsidRPr="00784A3A">
        <w:rPr>
          <w:rFonts w:ascii="Times New Roman" w:hAnsi="Times New Roman" w:cs="Times New Roman"/>
          <w:b/>
          <w:bCs/>
          <w:rPrChange w:id="79" w:author="Andrew Buss" w:date="2025-10-20T09:56:00Z" w16du:dateUtc="2025-10-20T13:56:00Z">
            <w:rPr>
              <w:rFonts w:ascii="Times New Roman" w:hAnsi="Times New Roman" w:cs="Times New Roman"/>
              <w:b/>
              <w:bCs/>
              <w:highlight w:val="yellow"/>
            </w:rPr>
          </w:rPrChange>
        </w:rPr>
        <w:t>complete traceability</w:t>
      </w:r>
      <w:r w:rsidRPr="00784A3A">
        <w:rPr>
          <w:rFonts w:ascii="Times New Roman" w:hAnsi="Times New Roman" w:cs="Times New Roman"/>
          <w:rPrChange w:id="80" w:author="Andrew Buss" w:date="2025-10-20T09:56:00Z" w16du:dateUtc="2025-10-20T13:56:00Z">
            <w:rPr>
              <w:rFonts w:ascii="Times New Roman" w:hAnsi="Times New Roman" w:cs="Times New Roman"/>
              <w:highlight w:val="yellow"/>
            </w:rPr>
          </w:rPrChange>
        </w:rPr>
        <w:t> of our operations and Products.</w:t>
      </w:r>
    </w:p>
    <w:p w14:paraId="26E4766A" w14:textId="77777777" w:rsidR="005C6EC9" w:rsidRPr="00784A3A" w:rsidRDefault="005C6EC9" w:rsidP="005C6EC9">
      <w:pPr>
        <w:pStyle w:val="ListParagraph"/>
        <w:ind w:left="792"/>
        <w:jc w:val="both"/>
        <w:rPr>
          <w:rFonts w:ascii="Times New Roman" w:hAnsi="Times New Roman" w:cs="Times New Roman"/>
          <w:szCs w:val="24"/>
          <w:rPrChange w:id="81" w:author="Andrew Buss" w:date="2025-10-20T09:56:00Z" w16du:dateUtc="2025-10-20T13:56:00Z">
            <w:rPr>
              <w:rFonts w:ascii="Times New Roman" w:hAnsi="Times New Roman" w:cs="Times New Roman"/>
              <w:szCs w:val="24"/>
              <w:highlight w:val="yellow"/>
            </w:rPr>
          </w:rPrChange>
        </w:rPr>
      </w:pPr>
    </w:p>
    <w:p w14:paraId="259F824C" w14:textId="390DCAF9" w:rsidR="005C6EC9" w:rsidRPr="00784A3A" w:rsidRDefault="005C6EC9" w:rsidP="193D5BB8">
      <w:pPr>
        <w:pStyle w:val="ListParagraph"/>
        <w:numPr>
          <w:ilvl w:val="1"/>
          <w:numId w:val="11"/>
        </w:numPr>
        <w:tabs>
          <w:tab w:val="clear" w:pos="1440"/>
        </w:tabs>
        <w:spacing w:after="0"/>
        <w:ind w:left="792" w:hanging="432"/>
        <w:jc w:val="both"/>
        <w:rPr>
          <w:rFonts w:ascii="Times New Roman" w:hAnsi="Times New Roman" w:cs="Times New Roman"/>
          <w:rPrChange w:id="82" w:author="Andrew Buss" w:date="2025-10-20T09:56:00Z" w16du:dateUtc="2025-10-20T13:56:00Z">
            <w:rPr>
              <w:rFonts w:ascii="Times New Roman" w:hAnsi="Times New Roman" w:cs="Times New Roman"/>
              <w:highlight w:val="yellow"/>
            </w:rPr>
          </w:rPrChange>
        </w:rPr>
      </w:pPr>
      <w:r w:rsidRPr="00784A3A">
        <w:rPr>
          <w:rFonts w:ascii="Times New Roman" w:hAnsi="Times New Roman" w:cs="Times New Roman"/>
          <w:b/>
          <w:bCs/>
          <w:i/>
          <w:iCs/>
          <w:rPrChange w:id="83" w:author="Andrew Buss" w:date="2025-10-20T09:56:00Z" w16du:dateUtc="2025-10-20T13:56:00Z">
            <w:rPr>
              <w:rFonts w:ascii="Times New Roman" w:hAnsi="Times New Roman" w:cs="Times New Roman"/>
              <w:b/>
              <w:bCs/>
              <w:i/>
              <w:iCs/>
              <w:highlight w:val="yellow"/>
            </w:rPr>
          </w:rPrChange>
        </w:rPr>
        <w:t>Product Storage and Handling.</w:t>
      </w:r>
      <w:r w:rsidRPr="00784A3A">
        <w:rPr>
          <w:rFonts w:ascii="Times New Roman" w:hAnsi="Times New Roman" w:cs="Times New Roman"/>
          <w:rPrChange w:id="84" w:author="Andrew Buss" w:date="2025-10-20T09:56:00Z" w16du:dateUtc="2025-10-20T13:56:00Z">
            <w:rPr>
              <w:rFonts w:ascii="Times New Roman" w:hAnsi="Times New Roman" w:cs="Times New Roman"/>
              <w:highlight w:val="yellow"/>
            </w:rPr>
          </w:rPrChange>
        </w:rPr>
        <w:t xml:space="preserve"> </w:t>
      </w:r>
      <w:r w:rsidR="00401478" w:rsidRPr="00784A3A">
        <w:rPr>
          <w:rFonts w:ascii="Times New Roman" w:hAnsi="Times New Roman" w:cs="Times New Roman"/>
          <w:rPrChange w:id="85" w:author="Andrew Buss" w:date="2025-10-20T09:56:00Z" w16du:dateUtc="2025-10-20T13:56:00Z">
            <w:rPr>
              <w:rFonts w:ascii="Times New Roman" w:hAnsi="Times New Roman" w:cs="Times New Roman"/>
              <w:highlight w:val="yellow"/>
            </w:rPr>
          </w:rPrChange>
        </w:rPr>
        <w:t>Retailer</w:t>
      </w:r>
      <w:r w:rsidRPr="00784A3A">
        <w:rPr>
          <w:rFonts w:ascii="Times New Roman" w:hAnsi="Times New Roman" w:cs="Times New Roman"/>
          <w:rPrChange w:id="86" w:author="Andrew Buss" w:date="2025-10-20T09:56:00Z" w16du:dateUtc="2025-10-20T13:56:00Z">
            <w:rPr>
              <w:rFonts w:ascii="Times New Roman" w:hAnsi="Times New Roman" w:cs="Times New Roman"/>
              <w:highlight w:val="yellow"/>
            </w:rPr>
          </w:rPrChange>
        </w:rPr>
        <w:t xml:space="preserve"> shall exercise due care in storing and handling the Products, store the Products in a cool, dry place, away from direct sunlight, extreme heat, and dampness, and in accordance with any additional storage guidelines specified by </w:t>
      </w:r>
      <w:r w:rsidR="00985565" w:rsidRPr="00784A3A">
        <w:rPr>
          <w:rFonts w:ascii="Times New Roman" w:hAnsi="Times New Roman" w:cs="Times New Roman"/>
          <w:rPrChange w:id="87" w:author="Andrew Buss" w:date="2025-10-20T09:56:00Z" w16du:dateUtc="2025-10-20T13:56:00Z">
            <w:rPr>
              <w:rFonts w:ascii="Times New Roman" w:hAnsi="Times New Roman" w:cs="Times New Roman"/>
              <w:highlight w:val="yellow"/>
            </w:rPr>
          </w:rPrChange>
        </w:rPr>
        <w:t>Sisley Paris</w:t>
      </w:r>
      <w:r w:rsidRPr="00784A3A">
        <w:rPr>
          <w:rFonts w:ascii="Times New Roman" w:hAnsi="Times New Roman" w:cs="Times New Roman"/>
          <w:rPrChange w:id="88" w:author="Andrew Buss" w:date="2025-10-20T09:56:00Z" w16du:dateUtc="2025-10-20T13:56:00Z">
            <w:rPr>
              <w:rFonts w:ascii="Times New Roman" w:hAnsi="Times New Roman" w:cs="Times New Roman"/>
              <w:highlight w:val="yellow"/>
            </w:rPr>
          </w:rPrChange>
        </w:rPr>
        <w:t xml:space="preserve"> from time to time.</w:t>
      </w:r>
    </w:p>
    <w:p w14:paraId="73566384" w14:textId="77777777" w:rsidR="005C6EC9" w:rsidRPr="00784A3A" w:rsidRDefault="005C6EC9" w:rsidP="005C6EC9">
      <w:pPr>
        <w:pStyle w:val="ListParagraph"/>
        <w:jc w:val="both"/>
        <w:rPr>
          <w:rFonts w:ascii="Times New Roman" w:hAnsi="Times New Roman" w:cs="Times New Roman"/>
          <w:szCs w:val="24"/>
          <w:rPrChange w:id="89" w:author="Andrew Buss" w:date="2025-10-20T09:56:00Z" w16du:dateUtc="2025-10-20T13:56:00Z">
            <w:rPr>
              <w:rFonts w:ascii="Times New Roman" w:hAnsi="Times New Roman" w:cs="Times New Roman"/>
              <w:szCs w:val="24"/>
              <w:highlight w:val="yellow"/>
            </w:rPr>
          </w:rPrChange>
        </w:rPr>
      </w:pPr>
    </w:p>
    <w:p w14:paraId="5434AAD9" w14:textId="1C276C71" w:rsidR="005C6EC9" w:rsidRPr="00784A3A" w:rsidRDefault="005C6EC9" w:rsidP="193D5BB8">
      <w:pPr>
        <w:pStyle w:val="ListParagraph"/>
        <w:numPr>
          <w:ilvl w:val="1"/>
          <w:numId w:val="11"/>
        </w:numPr>
        <w:tabs>
          <w:tab w:val="clear" w:pos="1440"/>
        </w:tabs>
        <w:spacing w:after="0"/>
        <w:ind w:left="792" w:hanging="432"/>
        <w:jc w:val="both"/>
        <w:rPr>
          <w:rFonts w:ascii="Times New Roman" w:hAnsi="Times New Roman" w:cs="Times New Roman"/>
          <w:rPrChange w:id="90" w:author="Andrew Buss" w:date="2025-10-20T09:56:00Z" w16du:dateUtc="2025-10-20T13:56:00Z">
            <w:rPr>
              <w:rFonts w:ascii="Times New Roman" w:hAnsi="Times New Roman" w:cs="Times New Roman"/>
              <w:highlight w:val="yellow"/>
            </w:rPr>
          </w:rPrChange>
        </w:rPr>
      </w:pPr>
      <w:r w:rsidRPr="00784A3A">
        <w:rPr>
          <w:rFonts w:ascii="Times New Roman" w:hAnsi="Times New Roman" w:cs="Times New Roman"/>
          <w:b/>
          <w:bCs/>
          <w:i/>
          <w:iCs/>
          <w:rPrChange w:id="91" w:author="Andrew Buss" w:date="2025-10-20T09:56:00Z" w16du:dateUtc="2025-10-20T13:56:00Z">
            <w:rPr>
              <w:rFonts w:ascii="Times New Roman" w:hAnsi="Times New Roman" w:cs="Times New Roman"/>
              <w:b/>
              <w:bCs/>
              <w:i/>
              <w:iCs/>
              <w:highlight w:val="yellow"/>
            </w:rPr>
          </w:rPrChange>
        </w:rPr>
        <w:t>Recalls and Consumer Safety.</w:t>
      </w:r>
      <w:r w:rsidRPr="00784A3A">
        <w:rPr>
          <w:rFonts w:ascii="Times New Roman" w:hAnsi="Times New Roman" w:cs="Times New Roman"/>
          <w:b/>
          <w:bCs/>
          <w:rPrChange w:id="92" w:author="Andrew Buss" w:date="2025-10-20T09:56:00Z" w16du:dateUtc="2025-10-20T13:56:00Z">
            <w:rPr>
              <w:rFonts w:ascii="Times New Roman" w:hAnsi="Times New Roman" w:cs="Times New Roman"/>
              <w:b/>
              <w:bCs/>
              <w:highlight w:val="yellow"/>
            </w:rPr>
          </w:rPrChange>
        </w:rPr>
        <w:t xml:space="preserve"> </w:t>
      </w:r>
      <w:r w:rsidRPr="00784A3A">
        <w:rPr>
          <w:rFonts w:ascii="Times New Roman" w:hAnsi="Times New Roman" w:cs="Times New Roman"/>
          <w:rPrChange w:id="93" w:author="Andrew Buss" w:date="2025-10-20T09:56:00Z" w16du:dateUtc="2025-10-20T13:56:00Z">
            <w:rPr>
              <w:rFonts w:ascii="Times New Roman" w:hAnsi="Times New Roman" w:cs="Times New Roman"/>
              <w:highlight w:val="yellow"/>
            </w:rPr>
          </w:rPrChange>
        </w:rPr>
        <w:t xml:space="preserve">To ensure the safety and well-being of the end-users of the Products, </w:t>
      </w:r>
      <w:r w:rsidR="00401478" w:rsidRPr="00784A3A">
        <w:rPr>
          <w:rFonts w:ascii="Times New Roman" w:hAnsi="Times New Roman" w:cs="Times New Roman"/>
          <w:rPrChange w:id="94" w:author="Andrew Buss" w:date="2025-10-20T09:56:00Z" w16du:dateUtc="2025-10-20T13:56:00Z">
            <w:rPr>
              <w:rFonts w:ascii="Times New Roman" w:hAnsi="Times New Roman" w:cs="Times New Roman"/>
              <w:highlight w:val="yellow"/>
            </w:rPr>
          </w:rPrChange>
        </w:rPr>
        <w:t>Retailer</w:t>
      </w:r>
      <w:r w:rsidRPr="00784A3A">
        <w:rPr>
          <w:rFonts w:ascii="Times New Roman" w:hAnsi="Times New Roman" w:cs="Times New Roman"/>
          <w:rPrChange w:id="95" w:author="Andrew Buss" w:date="2025-10-20T09:56:00Z" w16du:dateUtc="2025-10-20T13:56:00Z">
            <w:rPr>
              <w:rFonts w:ascii="Times New Roman" w:hAnsi="Times New Roman" w:cs="Times New Roman"/>
              <w:highlight w:val="yellow"/>
            </w:rPr>
          </w:rPrChange>
        </w:rPr>
        <w:t xml:space="preserve"> shall cooperate with </w:t>
      </w:r>
      <w:r w:rsidR="00985565" w:rsidRPr="00784A3A">
        <w:rPr>
          <w:rFonts w:ascii="Times New Roman" w:hAnsi="Times New Roman" w:cs="Times New Roman"/>
          <w:rPrChange w:id="96" w:author="Andrew Buss" w:date="2025-10-20T09:56:00Z" w16du:dateUtc="2025-10-20T13:56:00Z">
            <w:rPr>
              <w:rFonts w:ascii="Times New Roman" w:hAnsi="Times New Roman" w:cs="Times New Roman"/>
              <w:highlight w:val="yellow"/>
            </w:rPr>
          </w:rPrChange>
        </w:rPr>
        <w:t>Sisley Paris</w:t>
      </w:r>
      <w:r w:rsidRPr="00784A3A">
        <w:rPr>
          <w:rFonts w:ascii="Times New Roman" w:hAnsi="Times New Roman" w:cs="Times New Roman"/>
          <w:rPrChange w:id="97" w:author="Andrew Buss" w:date="2025-10-20T09:56:00Z" w16du:dateUtc="2025-10-20T13:56:00Z">
            <w:rPr>
              <w:rFonts w:ascii="Times New Roman" w:hAnsi="Times New Roman" w:cs="Times New Roman"/>
              <w:highlight w:val="yellow"/>
            </w:rPr>
          </w:rPrChange>
        </w:rPr>
        <w:t xml:space="preserve"> with respect to any Product recall or other consumer safety information dissemination effort</w:t>
      </w:r>
      <w:r w:rsidR="00BB7619" w:rsidRPr="00784A3A">
        <w:rPr>
          <w:rFonts w:ascii="Times New Roman" w:hAnsi="Times New Roman" w:cs="Times New Roman"/>
          <w:rPrChange w:id="98" w:author="Andrew Buss" w:date="2025-10-20T09:56:00Z" w16du:dateUtc="2025-10-20T13:56:00Z">
            <w:rPr>
              <w:rFonts w:ascii="Times New Roman" w:hAnsi="Times New Roman" w:cs="Times New Roman"/>
              <w:highlight w:val="yellow"/>
            </w:rPr>
          </w:rPrChange>
        </w:rPr>
        <w:t xml:space="preserve">. </w:t>
      </w:r>
    </w:p>
    <w:p w14:paraId="038B3641" w14:textId="77777777" w:rsidR="005C6EC9" w:rsidRPr="00784A3A" w:rsidRDefault="005C6EC9" w:rsidP="005C6EC9">
      <w:pPr>
        <w:pStyle w:val="ListParagraph"/>
        <w:rPr>
          <w:rFonts w:ascii="Times New Roman" w:hAnsi="Times New Roman" w:cs="Times New Roman"/>
          <w:szCs w:val="24"/>
          <w:rPrChange w:id="99" w:author="Andrew Buss" w:date="2025-10-20T09:56:00Z" w16du:dateUtc="2025-10-20T13:56:00Z">
            <w:rPr>
              <w:rFonts w:ascii="Times New Roman" w:hAnsi="Times New Roman" w:cs="Times New Roman"/>
              <w:szCs w:val="24"/>
              <w:highlight w:val="yellow"/>
            </w:rPr>
          </w:rPrChange>
        </w:rPr>
      </w:pPr>
    </w:p>
    <w:p w14:paraId="0EAD12EA" w14:textId="0D5B49CB" w:rsidR="005C6EC9" w:rsidRPr="00784A3A" w:rsidRDefault="005C6EC9" w:rsidP="193D5BB8">
      <w:pPr>
        <w:numPr>
          <w:ilvl w:val="1"/>
          <w:numId w:val="11"/>
        </w:numPr>
        <w:tabs>
          <w:tab w:val="clear" w:pos="1440"/>
        </w:tabs>
        <w:spacing w:after="0"/>
        <w:ind w:left="792" w:hanging="432"/>
        <w:jc w:val="both"/>
        <w:rPr>
          <w:rFonts w:ascii="Times New Roman" w:hAnsi="Times New Roman" w:cs="Times New Roman"/>
          <w:b/>
          <w:bCs/>
          <w:rPrChange w:id="100" w:author="Andrew Buss" w:date="2025-10-20T09:56:00Z" w16du:dateUtc="2025-10-20T13:56:00Z">
            <w:rPr>
              <w:rFonts w:ascii="Times New Roman" w:hAnsi="Times New Roman" w:cs="Times New Roman"/>
              <w:b/>
              <w:bCs/>
              <w:highlight w:val="yellow"/>
            </w:rPr>
          </w:rPrChange>
        </w:rPr>
      </w:pPr>
      <w:r w:rsidRPr="00784A3A">
        <w:rPr>
          <w:rFonts w:ascii="Times New Roman" w:eastAsia="PMingLiU" w:hAnsi="Times New Roman" w:cs="Times New Roman"/>
          <w:b/>
          <w:bCs/>
          <w:i/>
          <w:iCs/>
          <w:rPrChange w:id="101" w:author="Andrew Buss" w:date="2025-10-20T09:56:00Z" w16du:dateUtc="2025-10-20T13:56:00Z">
            <w:rPr>
              <w:rFonts w:ascii="Times New Roman" w:eastAsia="PMingLiU" w:hAnsi="Times New Roman" w:cs="Times New Roman"/>
              <w:b/>
              <w:bCs/>
              <w:i/>
              <w:iCs/>
              <w:highlight w:val="yellow"/>
            </w:rPr>
          </w:rPrChange>
        </w:rPr>
        <w:lastRenderedPageBreak/>
        <w:t>Alterations &amp; Bundling Prohibited</w:t>
      </w:r>
      <w:r w:rsidRPr="00784A3A">
        <w:rPr>
          <w:rFonts w:ascii="Times New Roman" w:hAnsi="Times New Roman" w:cs="Times New Roman"/>
          <w:i/>
          <w:iCs/>
          <w:rPrChange w:id="102" w:author="Andrew Buss" w:date="2025-10-20T09:56:00Z" w16du:dateUtc="2025-10-20T13:56:00Z">
            <w:rPr>
              <w:rFonts w:ascii="Times New Roman" w:hAnsi="Times New Roman" w:cs="Times New Roman"/>
              <w:i/>
              <w:iCs/>
              <w:highlight w:val="yellow"/>
            </w:rPr>
          </w:rPrChange>
        </w:rPr>
        <w:t xml:space="preserve">. </w:t>
      </w:r>
      <w:r w:rsidR="00401478" w:rsidRPr="00784A3A">
        <w:rPr>
          <w:rFonts w:ascii="Times New Roman" w:hAnsi="Times New Roman" w:cs="Times New Roman"/>
          <w:rPrChange w:id="103" w:author="Andrew Buss" w:date="2025-10-20T09:56:00Z" w16du:dateUtc="2025-10-20T13:56:00Z">
            <w:rPr>
              <w:rFonts w:ascii="Times New Roman" w:hAnsi="Times New Roman" w:cs="Times New Roman"/>
              <w:highlight w:val="yellow"/>
            </w:rPr>
          </w:rPrChange>
        </w:rPr>
        <w:t>Retailer</w:t>
      </w:r>
      <w:r w:rsidRPr="00784A3A">
        <w:rPr>
          <w:rFonts w:ascii="Times New Roman" w:hAnsi="Times New Roman" w:cs="Times New Roman"/>
          <w:rPrChange w:id="104" w:author="Andrew Buss" w:date="2025-10-20T09:56:00Z" w16du:dateUtc="2025-10-20T13:56:00Z">
            <w:rPr>
              <w:rFonts w:ascii="Times New Roman" w:hAnsi="Times New Roman" w:cs="Times New Roman"/>
              <w:highlight w:val="yellow"/>
            </w:rPr>
          </w:rPrChange>
        </w:rPr>
        <w:t xml:space="preserve"> shall sell Products in their original packaging, with all seals intact. </w:t>
      </w:r>
      <w:r w:rsidR="00401478" w:rsidRPr="00784A3A">
        <w:rPr>
          <w:rFonts w:ascii="Times New Roman" w:hAnsi="Times New Roman" w:cs="Times New Roman"/>
          <w:rPrChange w:id="105" w:author="Andrew Buss" w:date="2025-10-20T09:56:00Z" w16du:dateUtc="2025-10-20T13:56:00Z">
            <w:rPr>
              <w:rFonts w:ascii="Times New Roman" w:hAnsi="Times New Roman" w:cs="Times New Roman"/>
              <w:highlight w:val="yellow"/>
            </w:rPr>
          </w:rPrChange>
        </w:rPr>
        <w:t>Retailer</w:t>
      </w:r>
      <w:r w:rsidRPr="00784A3A">
        <w:rPr>
          <w:rFonts w:ascii="Times New Roman" w:hAnsi="Times New Roman" w:cs="Times New Roman"/>
          <w:rPrChange w:id="106" w:author="Andrew Buss" w:date="2025-10-20T09:56:00Z" w16du:dateUtc="2025-10-20T13:56:00Z">
            <w:rPr>
              <w:rFonts w:ascii="Times New Roman" w:hAnsi="Times New Roman" w:cs="Times New Roman"/>
              <w:highlight w:val="yellow"/>
            </w:rPr>
          </w:rPrChange>
        </w:rPr>
        <w:t xml:space="preserve"> shall not sell or label the Products as “used</w:t>
      </w:r>
      <w:r w:rsidR="00BB7619" w:rsidRPr="00784A3A">
        <w:rPr>
          <w:rFonts w:ascii="Times New Roman" w:hAnsi="Times New Roman" w:cs="Times New Roman"/>
          <w:rPrChange w:id="107" w:author="Andrew Buss" w:date="2025-10-20T09:56:00Z" w16du:dateUtc="2025-10-20T13:56:00Z">
            <w:rPr>
              <w:rFonts w:ascii="Times New Roman" w:hAnsi="Times New Roman" w:cs="Times New Roman"/>
              <w:highlight w:val="yellow"/>
            </w:rPr>
          </w:rPrChange>
        </w:rPr>
        <w:t>,”</w:t>
      </w:r>
      <w:r w:rsidRPr="00784A3A">
        <w:rPr>
          <w:rFonts w:ascii="Times New Roman" w:hAnsi="Times New Roman" w:cs="Times New Roman"/>
          <w:rPrChange w:id="108" w:author="Andrew Buss" w:date="2025-10-20T09:56:00Z" w16du:dateUtc="2025-10-20T13:56:00Z">
            <w:rPr>
              <w:rFonts w:ascii="Times New Roman" w:hAnsi="Times New Roman" w:cs="Times New Roman"/>
              <w:highlight w:val="yellow"/>
            </w:rPr>
          </w:rPrChange>
        </w:rPr>
        <w:t xml:space="preserve"> “open box” or any other similar descriptors. Relabeling, repackaging (including the separation of bundled products or the bundling of products), misbranding, adulterating, and other alterations are not permitted. </w:t>
      </w:r>
      <w:r w:rsidR="00401478" w:rsidRPr="00784A3A">
        <w:rPr>
          <w:rFonts w:ascii="Times New Roman" w:hAnsi="Times New Roman" w:cs="Times New Roman"/>
          <w:rPrChange w:id="109" w:author="Andrew Buss" w:date="2025-10-20T09:56:00Z" w16du:dateUtc="2025-10-20T13:56:00Z">
            <w:rPr>
              <w:rFonts w:ascii="Times New Roman" w:hAnsi="Times New Roman" w:cs="Times New Roman"/>
              <w:highlight w:val="yellow"/>
            </w:rPr>
          </w:rPrChange>
        </w:rPr>
        <w:t>Retailer</w:t>
      </w:r>
      <w:r w:rsidRPr="00784A3A">
        <w:rPr>
          <w:rFonts w:ascii="Times New Roman" w:hAnsi="Times New Roman" w:cs="Times New Roman"/>
          <w:rPrChange w:id="110" w:author="Andrew Buss" w:date="2025-10-20T09:56:00Z" w16du:dateUtc="2025-10-20T13:56:00Z">
            <w:rPr>
              <w:rFonts w:ascii="Times New Roman" w:hAnsi="Times New Roman" w:cs="Times New Roman"/>
              <w:highlight w:val="yellow"/>
            </w:rPr>
          </w:rPrChange>
        </w:rPr>
        <w:t xml:space="preserve"> shall not tamper with, deface, or otherwise alter any batch code or other identifying information on Products or packaging. </w:t>
      </w:r>
      <w:r w:rsidR="00401478" w:rsidRPr="00784A3A">
        <w:rPr>
          <w:rFonts w:ascii="Times New Roman" w:hAnsi="Times New Roman" w:cs="Times New Roman"/>
          <w:rPrChange w:id="111" w:author="Andrew Buss" w:date="2025-10-20T09:56:00Z" w16du:dateUtc="2025-10-20T13:56:00Z">
            <w:rPr>
              <w:rFonts w:ascii="Times New Roman" w:hAnsi="Times New Roman" w:cs="Times New Roman"/>
              <w:highlight w:val="yellow"/>
            </w:rPr>
          </w:rPrChange>
        </w:rPr>
        <w:t>Retailer</w:t>
      </w:r>
      <w:r w:rsidRPr="00784A3A">
        <w:rPr>
          <w:rFonts w:ascii="Times New Roman" w:hAnsi="Times New Roman" w:cs="Times New Roman"/>
          <w:rPrChange w:id="112" w:author="Andrew Buss" w:date="2025-10-20T09:56:00Z" w16du:dateUtc="2025-10-20T13:56:00Z">
            <w:rPr>
              <w:rFonts w:ascii="Times New Roman" w:hAnsi="Times New Roman" w:cs="Times New Roman"/>
              <w:highlight w:val="yellow"/>
            </w:rPr>
          </w:rPrChange>
        </w:rPr>
        <w:t xml:space="preserve"> shall not remove or destroy any copyright notices, trademarks or other proprietary markings on the Products, documentation, or other materials related to the Products. Removing, translating, or modifying the contents of any label or literature accompanying the Products is prohibited. </w:t>
      </w:r>
      <w:r w:rsidR="00401478" w:rsidRPr="00784A3A">
        <w:rPr>
          <w:rFonts w:ascii="Times New Roman" w:hAnsi="Times New Roman" w:cs="Times New Roman"/>
          <w:rPrChange w:id="113" w:author="Andrew Buss" w:date="2025-10-20T09:56:00Z" w16du:dateUtc="2025-10-20T13:56:00Z">
            <w:rPr>
              <w:rFonts w:ascii="Times New Roman" w:hAnsi="Times New Roman" w:cs="Times New Roman"/>
              <w:highlight w:val="yellow"/>
            </w:rPr>
          </w:rPrChange>
        </w:rPr>
        <w:t>Retailer</w:t>
      </w:r>
      <w:r w:rsidRPr="00784A3A">
        <w:rPr>
          <w:rFonts w:ascii="Times New Roman" w:hAnsi="Times New Roman" w:cs="Times New Roman"/>
          <w:rPrChange w:id="114" w:author="Andrew Buss" w:date="2025-10-20T09:56:00Z" w16du:dateUtc="2025-10-20T13:56:00Z">
            <w:rPr>
              <w:rFonts w:ascii="Times New Roman" w:hAnsi="Times New Roman" w:cs="Times New Roman"/>
              <w:highlight w:val="yellow"/>
            </w:rPr>
          </w:rPrChange>
        </w:rPr>
        <w:t xml:space="preserve"> shall not advertise, market, display, or demonstrate non-</w:t>
      </w:r>
      <w:r w:rsidR="7272AEE7" w:rsidRPr="00784A3A">
        <w:rPr>
          <w:rFonts w:ascii="Times New Roman" w:hAnsi="Times New Roman" w:cs="Times New Roman"/>
          <w:rPrChange w:id="115" w:author="Andrew Buss" w:date="2025-10-20T09:56:00Z" w16du:dateUtc="2025-10-20T13:56:00Z">
            <w:rPr>
              <w:rFonts w:ascii="Times New Roman" w:hAnsi="Times New Roman" w:cs="Times New Roman"/>
              <w:highlight w:val="yellow"/>
            </w:rPr>
          </w:rPrChange>
        </w:rPr>
        <w:t xml:space="preserve"> </w:t>
      </w:r>
      <w:r w:rsidR="00985565" w:rsidRPr="00784A3A">
        <w:rPr>
          <w:rFonts w:ascii="Times New Roman" w:hAnsi="Times New Roman" w:cs="Times New Roman"/>
          <w:rPrChange w:id="116" w:author="Andrew Buss" w:date="2025-10-20T09:56:00Z" w16du:dateUtc="2025-10-20T13:56:00Z">
            <w:rPr>
              <w:rFonts w:ascii="Times New Roman" w:hAnsi="Times New Roman" w:cs="Times New Roman"/>
              <w:highlight w:val="yellow"/>
            </w:rPr>
          </w:rPrChange>
        </w:rPr>
        <w:t>Sisley Paris</w:t>
      </w:r>
      <w:r w:rsidRPr="00784A3A">
        <w:rPr>
          <w:rFonts w:ascii="Times New Roman" w:hAnsi="Times New Roman" w:cs="Times New Roman"/>
          <w:rPrChange w:id="117" w:author="Andrew Buss" w:date="2025-10-20T09:56:00Z" w16du:dateUtc="2025-10-20T13:56:00Z">
            <w:rPr>
              <w:rFonts w:ascii="Times New Roman" w:hAnsi="Times New Roman" w:cs="Times New Roman"/>
              <w:highlight w:val="yellow"/>
            </w:rPr>
          </w:rPrChange>
        </w:rPr>
        <w:t xml:space="preserve"> products together with the Products in a manner that would create the impression that the non-</w:t>
      </w:r>
      <w:r w:rsidR="305574E7" w:rsidRPr="00784A3A">
        <w:rPr>
          <w:rFonts w:ascii="Times New Roman" w:hAnsi="Times New Roman" w:cs="Times New Roman"/>
          <w:rPrChange w:id="118" w:author="Andrew Buss" w:date="2025-10-20T09:56:00Z" w16du:dateUtc="2025-10-20T13:56:00Z">
            <w:rPr>
              <w:rFonts w:ascii="Times New Roman" w:hAnsi="Times New Roman" w:cs="Times New Roman"/>
              <w:highlight w:val="yellow"/>
            </w:rPr>
          </w:rPrChange>
        </w:rPr>
        <w:t xml:space="preserve"> </w:t>
      </w:r>
      <w:r w:rsidR="00985565" w:rsidRPr="00784A3A">
        <w:rPr>
          <w:rFonts w:ascii="Times New Roman" w:hAnsi="Times New Roman" w:cs="Times New Roman"/>
          <w:rPrChange w:id="119" w:author="Andrew Buss" w:date="2025-10-20T09:56:00Z" w16du:dateUtc="2025-10-20T13:56:00Z">
            <w:rPr>
              <w:rFonts w:ascii="Times New Roman" w:hAnsi="Times New Roman" w:cs="Times New Roman"/>
              <w:highlight w:val="yellow"/>
            </w:rPr>
          </w:rPrChange>
        </w:rPr>
        <w:t>Sisley Paris</w:t>
      </w:r>
      <w:r w:rsidR="305574E7" w:rsidRPr="00784A3A">
        <w:rPr>
          <w:rFonts w:ascii="Times New Roman" w:hAnsi="Times New Roman" w:cs="Times New Roman"/>
          <w:rPrChange w:id="120" w:author="Andrew Buss" w:date="2025-10-20T09:56:00Z" w16du:dateUtc="2025-10-20T13:56:00Z">
            <w:rPr>
              <w:rFonts w:ascii="Times New Roman" w:hAnsi="Times New Roman" w:cs="Times New Roman"/>
              <w:highlight w:val="yellow"/>
            </w:rPr>
          </w:rPrChange>
        </w:rPr>
        <w:t xml:space="preserve"> </w:t>
      </w:r>
      <w:r w:rsidRPr="00784A3A">
        <w:rPr>
          <w:rFonts w:ascii="Times New Roman" w:hAnsi="Times New Roman" w:cs="Times New Roman"/>
          <w:rPrChange w:id="121" w:author="Andrew Buss" w:date="2025-10-20T09:56:00Z" w16du:dateUtc="2025-10-20T13:56:00Z">
            <w:rPr>
              <w:rFonts w:ascii="Times New Roman" w:hAnsi="Times New Roman" w:cs="Times New Roman"/>
              <w:highlight w:val="yellow"/>
            </w:rPr>
          </w:rPrChange>
        </w:rPr>
        <w:t xml:space="preserve">products are made by, endorsed by, or associated with </w:t>
      </w:r>
      <w:r w:rsidR="00985565" w:rsidRPr="00784A3A">
        <w:rPr>
          <w:rFonts w:ascii="Times New Roman" w:hAnsi="Times New Roman" w:cs="Times New Roman"/>
          <w:rPrChange w:id="122" w:author="Andrew Buss" w:date="2025-10-20T09:56:00Z" w16du:dateUtc="2025-10-20T13:56:00Z">
            <w:rPr>
              <w:rFonts w:ascii="Times New Roman" w:hAnsi="Times New Roman" w:cs="Times New Roman"/>
              <w:highlight w:val="yellow"/>
            </w:rPr>
          </w:rPrChange>
        </w:rPr>
        <w:t>Sisley Paris</w:t>
      </w:r>
      <w:r w:rsidRPr="00784A3A">
        <w:rPr>
          <w:rFonts w:ascii="Times New Roman" w:hAnsi="Times New Roman" w:cs="Times New Roman"/>
          <w:rPrChange w:id="123" w:author="Andrew Buss" w:date="2025-10-20T09:56:00Z" w16du:dateUtc="2025-10-20T13:56:00Z">
            <w:rPr>
              <w:rFonts w:ascii="Times New Roman" w:hAnsi="Times New Roman" w:cs="Times New Roman"/>
              <w:highlight w:val="yellow"/>
            </w:rPr>
          </w:rPrChange>
        </w:rPr>
        <w:t>.</w:t>
      </w:r>
    </w:p>
    <w:p w14:paraId="20BB506F" w14:textId="77777777" w:rsidR="005C6EC9" w:rsidRPr="00784A3A" w:rsidRDefault="005C6EC9" w:rsidP="005C6EC9">
      <w:pPr>
        <w:pStyle w:val="ListParagraph"/>
        <w:tabs>
          <w:tab w:val="num" w:pos="0"/>
        </w:tabs>
        <w:ind w:left="0" w:firstLine="720"/>
        <w:rPr>
          <w:rFonts w:ascii="Times New Roman" w:hAnsi="Times New Roman" w:cs="Times New Roman"/>
          <w:szCs w:val="24"/>
        </w:rPr>
      </w:pPr>
    </w:p>
    <w:p w14:paraId="4D09795B" w14:textId="443AE0B6" w:rsidR="005C6EC9" w:rsidRPr="00784A3A" w:rsidRDefault="005C6EC9" w:rsidP="193D5BB8">
      <w:pPr>
        <w:numPr>
          <w:ilvl w:val="1"/>
          <w:numId w:val="11"/>
        </w:numPr>
        <w:tabs>
          <w:tab w:val="clear" w:pos="1440"/>
        </w:tabs>
        <w:spacing w:after="0"/>
        <w:ind w:left="792" w:hanging="432"/>
        <w:jc w:val="both"/>
        <w:rPr>
          <w:rFonts w:ascii="Times New Roman" w:hAnsi="Times New Roman" w:cs="Times New Roman"/>
          <w:b/>
          <w:bCs/>
        </w:rPr>
      </w:pPr>
      <w:r w:rsidRPr="00784A3A">
        <w:rPr>
          <w:rFonts w:ascii="Times New Roman" w:eastAsia="PMingLiU" w:hAnsi="Times New Roman" w:cs="Times New Roman"/>
          <w:b/>
          <w:bCs/>
          <w:i/>
          <w:iCs/>
        </w:rPr>
        <w:t>Customer Service &amp; Product Representations</w:t>
      </w:r>
      <w:r w:rsidR="00BB7619" w:rsidRPr="00784A3A">
        <w:rPr>
          <w:rFonts w:ascii="Times New Roman" w:hAnsi="Times New Roman" w:cs="Times New Roman"/>
          <w:i/>
          <w:iCs/>
        </w:rPr>
        <w:t>.</w:t>
      </w:r>
      <w:r w:rsidR="00BB7619" w:rsidRPr="00784A3A">
        <w:rPr>
          <w:rFonts w:ascii="Times New Roman" w:hAnsi="Times New Roman" w:cs="Times New Roman"/>
        </w:rPr>
        <w:t xml:space="preserve"> </w:t>
      </w:r>
      <w:r w:rsidR="00401478" w:rsidRPr="00784A3A">
        <w:rPr>
          <w:rFonts w:ascii="Times New Roman" w:hAnsi="Times New Roman" w:cs="Times New Roman"/>
        </w:rPr>
        <w:t>Retailer</w:t>
      </w:r>
      <w:r w:rsidRPr="00784A3A">
        <w:rPr>
          <w:rFonts w:ascii="Times New Roman" w:hAnsi="Times New Roman" w:cs="Times New Roman"/>
        </w:rPr>
        <w:t xml:space="preserve"> and </w:t>
      </w:r>
      <w:r w:rsidR="00401478" w:rsidRPr="00784A3A">
        <w:rPr>
          <w:rFonts w:ascii="Times New Roman" w:hAnsi="Times New Roman" w:cs="Times New Roman"/>
        </w:rPr>
        <w:t>Retailer</w:t>
      </w:r>
      <w:r w:rsidRPr="00784A3A">
        <w:rPr>
          <w:rFonts w:ascii="Times New Roman" w:hAnsi="Times New Roman" w:cs="Times New Roman"/>
        </w:rPr>
        <w:t xml:space="preserve">’s sales personnel shall familiarize themselves with the features of all Products marketed for sale and must obtain sufficient Product knowledge to advise end-user customers on the selection and safe use of the Products, as well as any applicable warranty or return policy. </w:t>
      </w:r>
      <w:r w:rsidR="00401478" w:rsidRPr="00784A3A">
        <w:rPr>
          <w:rFonts w:ascii="Times New Roman" w:hAnsi="Times New Roman" w:cs="Times New Roman"/>
        </w:rPr>
        <w:t>Retailer</w:t>
      </w:r>
      <w:r w:rsidRPr="00784A3A">
        <w:rPr>
          <w:rFonts w:ascii="Times New Roman" w:hAnsi="Times New Roman" w:cs="Times New Roman"/>
        </w:rPr>
        <w:t xml:space="preserve"> must make itself available to respond to customer questions and concerns both before and after sale of the Products and should endeavor to respond to customer inquiries promptly. </w:t>
      </w:r>
      <w:r w:rsidR="00401478" w:rsidRPr="00784A3A">
        <w:rPr>
          <w:rFonts w:ascii="Times New Roman" w:hAnsi="Times New Roman" w:cs="Times New Roman"/>
        </w:rPr>
        <w:t>Retailer</w:t>
      </w:r>
      <w:r w:rsidRPr="00784A3A">
        <w:rPr>
          <w:rFonts w:ascii="Times New Roman" w:hAnsi="Times New Roman" w:cs="Times New Roman"/>
        </w:rPr>
        <w:t xml:space="preserve"> and </w:t>
      </w:r>
      <w:r w:rsidR="00401478" w:rsidRPr="00784A3A">
        <w:rPr>
          <w:rFonts w:ascii="Times New Roman" w:hAnsi="Times New Roman" w:cs="Times New Roman"/>
        </w:rPr>
        <w:t>Retailer</w:t>
      </w:r>
      <w:r w:rsidRPr="00784A3A">
        <w:rPr>
          <w:rFonts w:ascii="Times New Roman" w:hAnsi="Times New Roman" w:cs="Times New Roman"/>
        </w:rPr>
        <w:t xml:space="preserve">’s agents must represent the Products in a professional manner and refrain from any conduct that is or could be detrimental to the reputation of </w:t>
      </w:r>
      <w:r w:rsidR="00985565" w:rsidRPr="00784A3A">
        <w:rPr>
          <w:rFonts w:ascii="Times New Roman" w:hAnsi="Times New Roman" w:cs="Times New Roman"/>
        </w:rPr>
        <w:t>Sisley Paris</w:t>
      </w:r>
      <w:r w:rsidRPr="00784A3A">
        <w:rPr>
          <w:rFonts w:ascii="Times New Roman" w:hAnsi="Times New Roman" w:cs="Times New Roman"/>
        </w:rPr>
        <w:t xml:space="preserve">. </w:t>
      </w:r>
      <w:r w:rsidR="00401478" w:rsidRPr="00784A3A">
        <w:rPr>
          <w:rFonts w:ascii="Times New Roman" w:hAnsi="Times New Roman" w:cs="Times New Roman"/>
        </w:rPr>
        <w:t>Retailer</w:t>
      </w:r>
      <w:r w:rsidRPr="00784A3A">
        <w:rPr>
          <w:rFonts w:ascii="Times New Roman" w:hAnsi="Times New Roman" w:cs="Times New Roman"/>
        </w:rPr>
        <w:t xml:space="preserve"> agrees to cooperate fully with </w:t>
      </w:r>
      <w:r w:rsidR="00985565" w:rsidRPr="00784A3A">
        <w:rPr>
          <w:rFonts w:ascii="Times New Roman" w:hAnsi="Times New Roman" w:cs="Times New Roman"/>
        </w:rPr>
        <w:t>Sisley Paris</w:t>
      </w:r>
      <w:r w:rsidRPr="00784A3A">
        <w:rPr>
          <w:rFonts w:ascii="Times New Roman" w:hAnsi="Times New Roman" w:cs="Times New Roman"/>
        </w:rPr>
        <w:t xml:space="preserve"> in any investigation or evaluation of such matters.</w:t>
      </w:r>
    </w:p>
    <w:p w14:paraId="7F817963" w14:textId="77777777" w:rsidR="005C6EC9" w:rsidRPr="00784A3A" w:rsidRDefault="005C6EC9" w:rsidP="005C6EC9">
      <w:pPr>
        <w:pStyle w:val="ListParagraph"/>
        <w:ind w:left="1224"/>
        <w:jc w:val="both"/>
        <w:rPr>
          <w:rFonts w:ascii="Times New Roman" w:hAnsi="Times New Roman" w:cs="Times New Roman"/>
          <w:szCs w:val="24"/>
        </w:rPr>
      </w:pPr>
    </w:p>
    <w:p w14:paraId="251AC94C" w14:textId="38E050D7" w:rsidR="005C6EC9" w:rsidRPr="00EB42C1" w:rsidRDefault="005C6EC9" w:rsidP="193D5BB8">
      <w:pPr>
        <w:numPr>
          <w:ilvl w:val="0"/>
          <w:numId w:val="11"/>
        </w:numPr>
        <w:tabs>
          <w:tab w:val="clear" w:pos="720"/>
        </w:tabs>
        <w:spacing w:after="0"/>
        <w:ind w:left="360" w:hanging="360"/>
        <w:jc w:val="both"/>
        <w:rPr>
          <w:rFonts w:ascii="Times New Roman" w:hAnsi="Times New Roman" w:cs="Times New Roman"/>
          <w:b/>
          <w:bCs/>
        </w:rPr>
      </w:pPr>
      <w:r w:rsidRPr="00784A3A">
        <w:rPr>
          <w:rFonts w:ascii="Times New Roman" w:hAnsi="Times New Roman" w:cs="Times New Roman"/>
          <w:b/>
          <w:bCs/>
        </w:rPr>
        <w:t>Intellectual Property.</w:t>
      </w:r>
      <w:r w:rsidRPr="00784A3A">
        <w:rPr>
          <w:rFonts w:ascii="Times New Roman" w:hAnsi="Times New Roman" w:cs="Times New Roman"/>
        </w:rPr>
        <w:t xml:space="preserve"> </w:t>
      </w:r>
      <w:r w:rsidR="00985565" w:rsidRPr="00784A3A">
        <w:rPr>
          <w:rFonts w:ascii="Times New Roman" w:hAnsi="Times New Roman" w:cs="Times New Roman"/>
        </w:rPr>
        <w:t>Sisley Paris</w:t>
      </w:r>
      <w:r w:rsidR="40C54A87" w:rsidRPr="00784A3A">
        <w:rPr>
          <w:rFonts w:ascii="Times New Roman" w:hAnsi="Times New Roman" w:cs="Times New Roman"/>
        </w:rPr>
        <w:t xml:space="preserve"> </w:t>
      </w:r>
      <w:r w:rsidR="00E10E90" w:rsidRPr="00784A3A">
        <w:rPr>
          <w:rFonts w:ascii="Times New Roman" w:hAnsi="Times New Roman" w:cs="Times New Roman"/>
        </w:rPr>
        <w:t xml:space="preserve">(and/or its affiliates) </w:t>
      </w:r>
      <w:r w:rsidRPr="00784A3A">
        <w:rPr>
          <w:rFonts w:ascii="Times New Roman" w:hAnsi="Times New Roman" w:cs="Times New Roman"/>
        </w:rPr>
        <w:t xml:space="preserve">owns all proprietary rights in and to the </w:t>
      </w:r>
      <w:r w:rsidR="00985565" w:rsidRPr="00784A3A">
        <w:rPr>
          <w:rFonts w:ascii="Times New Roman" w:hAnsi="Times New Roman" w:cs="Times New Roman"/>
        </w:rPr>
        <w:t>Sisley Paris</w:t>
      </w:r>
      <w:r w:rsidRPr="00784A3A">
        <w:rPr>
          <w:rFonts w:ascii="Times New Roman" w:hAnsi="Times New Roman" w:cs="Times New Roman"/>
        </w:rPr>
        <w:t xml:space="preserve"> brand, name, logo, trademarks, service marks, trade dress, copyrights, and other intellectual property related to the Products (the “IP”). </w:t>
      </w:r>
      <w:r w:rsidR="00401478" w:rsidRPr="00784A3A">
        <w:rPr>
          <w:rFonts w:ascii="Times New Roman" w:hAnsi="Times New Roman" w:cs="Times New Roman"/>
        </w:rPr>
        <w:t>Retailer</w:t>
      </w:r>
      <w:r w:rsidRPr="00784A3A">
        <w:rPr>
          <w:rFonts w:ascii="Times New Roman" w:hAnsi="Times New Roman" w:cs="Times New Roman"/>
        </w:rPr>
        <w:t xml:space="preserve"> is granted a limited, non-exclusive, non-transferable, revocable license to use the IP solely for purposes of marketing and selling the Products as set forth herein. This license will cease upon termination</w:t>
      </w:r>
      <w:r w:rsidRPr="193D5BB8">
        <w:rPr>
          <w:rFonts w:ascii="Times New Roman" w:hAnsi="Times New Roman" w:cs="Times New Roman"/>
        </w:rPr>
        <w:t xml:space="preserve"> of </w:t>
      </w:r>
      <w:r w:rsidR="00401478" w:rsidRPr="193D5BB8">
        <w:rPr>
          <w:rFonts w:ascii="Times New Roman" w:hAnsi="Times New Roman" w:cs="Times New Roman"/>
        </w:rPr>
        <w:t>Retailer</w:t>
      </w:r>
      <w:r w:rsidRPr="193D5BB8">
        <w:rPr>
          <w:rFonts w:ascii="Times New Roman" w:hAnsi="Times New Roman" w:cs="Times New Roman"/>
        </w:rPr>
        <w:t xml:space="preserve">’s status as an Authorized </w:t>
      </w:r>
      <w:r w:rsidR="00401478" w:rsidRPr="193D5BB8">
        <w:rPr>
          <w:rFonts w:ascii="Times New Roman" w:hAnsi="Times New Roman" w:cs="Times New Roman"/>
        </w:rPr>
        <w:t>Retailer</w:t>
      </w:r>
      <w:r w:rsidRPr="193D5BB8">
        <w:rPr>
          <w:rFonts w:ascii="Times New Roman" w:hAnsi="Times New Roman" w:cs="Times New Roman"/>
        </w:rPr>
        <w:t xml:space="preserve">. </w:t>
      </w:r>
      <w:r w:rsidR="00985565">
        <w:rPr>
          <w:rFonts w:ascii="Times New Roman" w:hAnsi="Times New Roman" w:cs="Times New Roman"/>
        </w:rPr>
        <w:t>Sisley Paris</w:t>
      </w:r>
      <w:r w:rsidRPr="193D5BB8">
        <w:rPr>
          <w:rFonts w:ascii="Times New Roman" w:hAnsi="Times New Roman" w:cs="Times New Roman"/>
        </w:rPr>
        <w:t xml:space="preserve"> reserves the right to review and approve, in its sole discretion, </w:t>
      </w:r>
      <w:r w:rsidR="00401478" w:rsidRPr="193D5BB8">
        <w:rPr>
          <w:rFonts w:ascii="Times New Roman" w:hAnsi="Times New Roman" w:cs="Times New Roman"/>
        </w:rPr>
        <w:t>Retailer</w:t>
      </w:r>
      <w:r w:rsidRPr="193D5BB8">
        <w:rPr>
          <w:rFonts w:ascii="Times New Roman" w:hAnsi="Times New Roman" w:cs="Times New Roman"/>
        </w:rPr>
        <w:t xml:space="preserve">’s use or intended use of the IP at any time, without limitation. All goodwill arising from </w:t>
      </w:r>
      <w:r w:rsidR="00401478" w:rsidRPr="193D5BB8">
        <w:rPr>
          <w:rFonts w:ascii="Times New Roman" w:hAnsi="Times New Roman" w:cs="Times New Roman"/>
        </w:rPr>
        <w:t>Retailer</w:t>
      </w:r>
      <w:r w:rsidRPr="193D5BB8">
        <w:rPr>
          <w:rFonts w:ascii="Times New Roman" w:hAnsi="Times New Roman" w:cs="Times New Roman"/>
        </w:rPr>
        <w:t xml:space="preserve">’s use of the IP shall </w:t>
      </w:r>
      <w:proofErr w:type="gramStart"/>
      <w:r w:rsidRPr="193D5BB8">
        <w:rPr>
          <w:rFonts w:ascii="Times New Roman" w:hAnsi="Times New Roman" w:cs="Times New Roman"/>
        </w:rPr>
        <w:t>inure</w:t>
      </w:r>
      <w:proofErr w:type="gramEnd"/>
      <w:r w:rsidRPr="193D5BB8">
        <w:rPr>
          <w:rFonts w:ascii="Times New Roman" w:hAnsi="Times New Roman" w:cs="Times New Roman"/>
        </w:rPr>
        <w:t xml:space="preserve"> solely </w:t>
      </w:r>
      <w:proofErr w:type="gramStart"/>
      <w:r w:rsidRPr="193D5BB8">
        <w:rPr>
          <w:rFonts w:ascii="Times New Roman" w:hAnsi="Times New Roman" w:cs="Times New Roman"/>
        </w:rPr>
        <w:t>to</w:t>
      </w:r>
      <w:proofErr w:type="gramEnd"/>
      <w:r w:rsidRPr="193D5BB8">
        <w:rPr>
          <w:rFonts w:ascii="Times New Roman" w:hAnsi="Times New Roman" w:cs="Times New Roman"/>
        </w:rPr>
        <w:t xml:space="preserve"> the benefit of </w:t>
      </w:r>
      <w:r w:rsidR="00985565">
        <w:rPr>
          <w:rFonts w:ascii="Times New Roman" w:hAnsi="Times New Roman" w:cs="Times New Roman"/>
        </w:rPr>
        <w:t>Sisley Paris</w:t>
      </w:r>
      <w:r w:rsidR="00BB7619" w:rsidRPr="193D5BB8">
        <w:rPr>
          <w:rFonts w:ascii="Times New Roman" w:hAnsi="Times New Roman" w:cs="Times New Roman"/>
        </w:rPr>
        <w:t xml:space="preserve">. </w:t>
      </w:r>
      <w:r w:rsidR="00E10E90">
        <w:rPr>
          <w:rFonts w:ascii="Times New Roman" w:hAnsi="Times New Roman" w:cs="Times New Roman"/>
        </w:rPr>
        <w:t xml:space="preserve"> Except as specifically set forth herein, Sisley Paris (and/or its affiliates) reserve all right, title and interest in and to the IP.</w:t>
      </w:r>
    </w:p>
    <w:p w14:paraId="0FA925AE" w14:textId="77777777" w:rsidR="005C6EC9" w:rsidRPr="00EB42C1" w:rsidRDefault="005C6EC9" w:rsidP="005C6EC9">
      <w:pPr>
        <w:pStyle w:val="ListParagraph"/>
        <w:rPr>
          <w:rFonts w:ascii="Times New Roman" w:hAnsi="Times New Roman" w:cs="Times New Roman"/>
          <w:b/>
          <w:szCs w:val="24"/>
        </w:rPr>
      </w:pPr>
    </w:p>
    <w:p w14:paraId="6717391C" w14:textId="0AB2408A" w:rsidR="005C6EC9" w:rsidRPr="00EB42C1" w:rsidRDefault="005C6EC9" w:rsidP="193D5BB8">
      <w:pPr>
        <w:numPr>
          <w:ilvl w:val="0"/>
          <w:numId w:val="11"/>
        </w:numPr>
        <w:tabs>
          <w:tab w:val="clear" w:pos="720"/>
        </w:tabs>
        <w:spacing w:after="0"/>
        <w:ind w:left="360" w:hanging="360"/>
        <w:jc w:val="both"/>
        <w:rPr>
          <w:rFonts w:ascii="Times New Roman" w:hAnsi="Times New Roman" w:cs="Times New Roman"/>
          <w:b/>
          <w:bCs/>
        </w:rPr>
      </w:pPr>
      <w:r w:rsidRPr="193D5BB8">
        <w:rPr>
          <w:rFonts w:ascii="Times New Roman" w:hAnsi="Times New Roman" w:cs="Times New Roman"/>
          <w:b/>
          <w:bCs/>
        </w:rPr>
        <w:t xml:space="preserve">Termination. </w:t>
      </w:r>
      <w:r w:rsidRPr="193D5BB8">
        <w:rPr>
          <w:rFonts w:ascii="Times New Roman" w:hAnsi="Times New Roman" w:cs="Times New Roman"/>
        </w:rPr>
        <w:t xml:space="preserve">If </w:t>
      </w:r>
      <w:r w:rsidR="00401478" w:rsidRPr="193D5BB8">
        <w:rPr>
          <w:rFonts w:ascii="Times New Roman" w:hAnsi="Times New Roman" w:cs="Times New Roman"/>
        </w:rPr>
        <w:t>Retailer</w:t>
      </w:r>
      <w:r w:rsidRPr="193D5BB8">
        <w:rPr>
          <w:rFonts w:ascii="Times New Roman" w:hAnsi="Times New Roman" w:cs="Times New Roman"/>
        </w:rPr>
        <w:t xml:space="preserve"> violates any of the Terms, </w:t>
      </w:r>
      <w:r w:rsidR="00985565">
        <w:rPr>
          <w:rFonts w:ascii="Times New Roman" w:hAnsi="Times New Roman" w:cs="Times New Roman"/>
        </w:rPr>
        <w:t>Sisley Paris</w:t>
      </w:r>
      <w:r w:rsidR="3ECF7020" w:rsidRPr="193D5BB8">
        <w:rPr>
          <w:rFonts w:ascii="Times New Roman" w:hAnsi="Times New Roman" w:cs="Times New Roman"/>
        </w:rPr>
        <w:t xml:space="preserve"> </w:t>
      </w:r>
      <w:r w:rsidRPr="193D5BB8">
        <w:rPr>
          <w:rFonts w:ascii="Times New Roman" w:hAnsi="Times New Roman" w:cs="Times New Roman"/>
        </w:rPr>
        <w:t xml:space="preserve">reserves the right to terminate the Terms immediately in addition to all other available remedies. Upon termination, </w:t>
      </w:r>
      <w:r w:rsidR="00401478" w:rsidRPr="193D5BB8">
        <w:rPr>
          <w:rFonts w:ascii="Times New Roman" w:hAnsi="Times New Roman" w:cs="Times New Roman"/>
        </w:rPr>
        <w:t>Retailer</w:t>
      </w:r>
      <w:r w:rsidRPr="193D5BB8">
        <w:rPr>
          <w:rFonts w:ascii="Times New Roman" w:hAnsi="Times New Roman" w:cs="Times New Roman"/>
        </w:rPr>
        <w:t xml:space="preserve"> will immediately lose its status as an Authorized </w:t>
      </w:r>
      <w:r w:rsidR="00401478" w:rsidRPr="193D5BB8">
        <w:rPr>
          <w:rFonts w:ascii="Times New Roman" w:hAnsi="Times New Roman" w:cs="Times New Roman"/>
        </w:rPr>
        <w:t>Retailer</w:t>
      </w:r>
      <w:r w:rsidRPr="193D5BB8">
        <w:rPr>
          <w:rFonts w:ascii="Times New Roman" w:hAnsi="Times New Roman" w:cs="Times New Roman"/>
        </w:rPr>
        <w:t xml:space="preserve"> and shall immediately cease (i) selling the Products; (ii) acting in any manner that may reasonably give the impression that </w:t>
      </w:r>
      <w:r w:rsidR="00401478" w:rsidRPr="193D5BB8">
        <w:rPr>
          <w:rFonts w:ascii="Times New Roman" w:hAnsi="Times New Roman" w:cs="Times New Roman"/>
        </w:rPr>
        <w:t>Retailer</w:t>
      </w:r>
      <w:r w:rsidRPr="193D5BB8">
        <w:rPr>
          <w:rFonts w:ascii="Times New Roman" w:hAnsi="Times New Roman" w:cs="Times New Roman"/>
        </w:rPr>
        <w:t xml:space="preserve"> is an Authorized </w:t>
      </w:r>
      <w:r w:rsidR="00401478" w:rsidRPr="193D5BB8">
        <w:rPr>
          <w:rFonts w:ascii="Times New Roman" w:hAnsi="Times New Roman" w:cs="Times New Roman"/>
        </w:rPr>
        <w:t>Retailer</w:t>
      </w:r>
      <w:r w:rsidRPr="193D5BB8">
        <w:rPr>
          <w:rFonts w:ascii="Times New Roman" w:hAnsi="Times New Roman" w:cs="Times New Roman"/>
        </w:rPr>
        <w:t xml:space="preserve"> or has any affiliation with </w:t>
      </w:r>
      <w:r w:rsidR="00985565">
        <w:rPr>
          <w:rFonts w:ascii="Times New Roman" w:hAnsi="Times New Roman" w:cs="Times New Roman"/>
        </w:rPr>
        <w:t>Sisley Paris</w:t>
      </w:r>
      <w:r w:rsidRPr="193D5BB8">
        <w:rPr>
          <w:rFonts w:ascii="Times New Roman" w:hAnsi="Times New Roman" w:cs="Times New Roman"/>
        </w:rPr>
        <w:t>; and (iii) using any IP.</w:t>
      </w:r>
    </w:p>
    <w:p w14:paraId="00F6CA28" w14:textId="77777777" w:rsidR="005C6EC9" w:rsidRPr="00EB42C1" w:rsidRDefault="005C6EC9" w:rsidP="005C6EC9">
      <w:pPr>
        <w:jc w:val="both"/>
        <w:rPr>
          <w:rFonts w:ascii="Times New Roman" w:hAnsi="Times New Roman" w:cs="Times New Roman"/>
          <w:szCs w:val="24"/>
        </w:rPr>
      </w:pPr>
    </w:p>
    <w:p w14:paraId="16B611FD" w14:textId="62DA80AB" w:rsidR="005C6EC9" w:rsidRPr="00EB42C1" w:rsidRDefault="005C6EC9" w:rsidP="193D5BB8">
      <w:pPr>
        <w:numPr>
          <w:ilvl w:val="0"/>
          <w:numId w:val="11"/>
        </w:numPr>
        <w:tabs>
          <w:tab w:val="clear" w:pos="720"/>
        </w:tabs>
        <w:spacing w:after="0"/>
        <w:ind w:left="360" w:hanging="360"/>
        <w:jc w:val="both"/>
        <w:rPr>
          <w:rFonts w:ascii="Times New Roman" w:hAnsi="Times New Roman" w:cs="Times New Roman"/>
          <w:b/>
          <w:bCs/>
        </w:rPr>
      </w:pPr>
      <w:r w:rsidRPr="193D5BB8">
        <w:rPr>
          <w:rFonts w:ascii="Times New Roman" w:hAnsi="Times New Roman" w:cs="Times New Roman"/>
          <w:b/>
          <w:bCs/>
        </w:rPr>
        <w:t>Availability of Injunctive Relief</w:t>
      </w:r>
      <w:r w:rsidR="00BB7619" w:rsidRPr="193D5BB8">
        <w:rPr>
          <w:rFonts w:ascii="Times New Roman" w:hAnsi="Times New Roman" w:cs="Times New Roman"/>
          <w:b/>
          <w:bCs/>
        </w:rPr>
        <w:t xml:space="preserve">. </w:t>
      </w:r>
      <w:r w:rsidRPr="193D5BB8">
        <w:rPr>
          <w:rFonts w:ascii="Times New Roman" w:hAnsi="Times New Roman" w:cs="Times New Roman"/>
        </w:rPr>
        <w:t xml:space="preserve">Notwithstanding anything to the contrary herein, if there is a breach or threatened </w:t>
      </w:r>
      <w:proofErr w:type="gramStart"/>
      <w:r w:rsidRPr="193D5BB8">
        <w:rPr>
          <w:rFonts w:ascii="Times New Roman" w:hAnsi="Times New Roman" w:cs="Times New Roman"/>
        </w:rPr>
        <w:t>breach</w:t>
      </w:r>
      <w:proofErr w:type="gramEnd"/>
      <w:r w:rsidRPr="193D5BB8">
        <w:rPr>
          <w:rFonts w:ascii="Times New Roman" w:hAnsi="Times New Roman" w:cs="Times New Roman"/>
        </w:rPr>
        <w:t xml:space="preserve"> the Terms, it is agreed and understood that </w:t>
      </w:r>
      <w:r w:rsidR="00985565">
        <w:rPr>
          <w:rFonts w:ascii="Times New Roman" w:hAnsi="Times New Roman" w:cs="Times New Roman"/>
        </w:rPr>
        <w:t>Sisley Paris</w:t>
      </w:r>
      <w:r w:rsidRPr="193D5BB8">
        <w:rPr>
          <w:rFonts w:ascii="Times New Roman" w:hAnsi="Times New Roman" w:cs="Times New Roman"/>
        </w:rPr>
        <w:t xml:space="preserve"> will have no adequate remedy </w:t>
      </w:r>
      <w:proofErr w:type="gramStart"/>
      <w:r w:rsidRPr="193D5BB8">
        <w:rPr>
          <w:rFonts w:ascii="Times New Roman" w:hAnsi="Times New Roman" w:cs="Times New Roman"/>
        </w:rPr>
        <w:t>in</w:t>
      </w:r>
      <w:proofErr w:type="gramEnd"/>
      <w:r w:rsidRPr="193D5BB8">
        <w:rPr>
          <w:rFonts w:ascii="Times New Roman" w:hAnsi="Times New Roman" w:cs="Times New Roman"/>
        </w:rPr>
        <w:t xml:space="preserve"> money or other damages at law. Accordingly, </w:t>
      </w:r>
      <w:r w:rsidR="00985565">
        <w:rPr>
          <w:rFonts w:ascii="Times New Roman" w:hAnsi="Times New Roman" w:cs="Times New Roman"/>
        </w:rPr>
        <w:t>Sisley Paris</w:t>
      </w:r>
      <w:r w:rsidR="5A2AAA6A" w:rsidRPr="193D5BB8">
        <w:rPr>
          <w:rFonts w:ascii="Times New Roman" w:hAnsi="Times New Roman" w:cs="Times New Roman"/>
        </w:rPr>
        <w:t xml:space="preserve"> </w:t>
      </w:r>
      <w:r w:rsidRPr="193D5BB8">
        <w:rPr>
          <w:rFonts w:ascii="Times New Roman" w:hAnsi="Times New Roman" w:cs="Times New Roman"/>
        </w:rPr>
        <w:t xml:space="preserve">shall be entitled to injunctive relief and other equitable remedies; provided, however, no specification in the Terms of any </w:t>
      </w:r>
      <w:proofErr w:type="gramStart"/>
      <w:r w:rsidRPr="193D5BB8">
        <w:rPr>
          <w:rFonts w:ascii="Times New Roman" w:hAnsi="Times New Roman" w:cs="Times New Roman"/>
        </w:rPr>
        <w:t>particular remedy</w:t>
      </w:r>
      <w:proofErr w:type="gramEnd"/>
      <w:r w:rsidRPr="193D5BB8">
        <w:rPr>
          <w:rFonts w:ascii="Times New Roman" w:hAnsi="Times New Roman" w:cs="Times New Roman"/>
        </w:rPr>
        <w:t xml:space="preserve"> shall be construed as a waiver or prohibition of any other remedies in the event of a breach or threatened breach of the Terms. No failure, refusal, neglect, delay, waiver, forbearance, or omission by </w:t>
      </w:r>
      <w:r w:rsidR="00985565">
        <w:rPr>
          <w:rFonts w:ascii="Times New Roman" w:hAnsi="Times New Roman" w:cs="Times New Roman"/>
        </w:rPr>
        <w:t>Sisley Paris</w:t>
      </w:r>
      <w:r w:rsidRPr="193D5BB8">
        <w:rPr>
          <w:rFonts w:ascii="Times New Roman" w:hAnsi="Times New Roman" w:cs="Times New Roman"/>
        </w:rPr>
        <w:t xml:space="preserve"> to exercise any right(s) herein shall constitute a waiver of any provision herein.</w:t>
      </w:r>
    </w:p>
    <w:p w14:paraId="61DCC5E4" w14:textId="77777777" w:rsidR="005C6EC9" w:rsidRPr="00EB42C1" w:rsidRDefault="005C6EC9" w:rsidP="005C6EC9">
      <w:pPr>
        <w:pStyle w:val="ListParagraph"/>
        <w:ind w:left="0"/>
        <w:rPr>
          <w:rFonts w:ascii="Times New Roman" w:hAnsi="Times New Roman" w:cs="Times New Roman"/>
          <w:szCs w:val="24"/>
        </w:rPr>
      </w:pPr>
    </w:p>
    <w:p w14:paraId="6DA09CE5" w14:textId="6143B8F1" w:rsidR="005C6EC9" w:rsidRPr="00EB42C1" w:rsidRDefault="005C6EC9" w:rsidP="193D5BB8">
      <w:pPr>
        <w:numPr>
          <w:ilvl w:val="0"/>
          <w:numId w:val="11"/>
        </w:numPr>
        <w:tabs>
          <w:tab w:val="clear" w:pos="720"/>
        </w:tabs>
        <w:spacing w:after="0"/>
        <w:ind w:left="360" w:hanging="360"/>
        <w:jc w:val="both"/>
        <w:rPr>
          <w:rFonts w:ascii="Times New Roman" w:hAnsi="Times New Roman" w:cs="Times New Roman"/>
          <w:b/>
          <w:bCs/>
        </w:rPr>
      </w:pPr>
      <w:r w:rsidRPr="193D5BB8">
        <w:rPr>
          <w:rFonts w:ascii="Times New Roman" w:hAnsi="Times New Roman" w:cs="Times New Roman"/>
          <w:b/>
          <w:bCs/>
        </w:rPr>
        <w:t xml:space="preserve">Miscellaneous. </w:t>
      </w:r>
      <w:r w:rsidR="00985565">
        <w:rPr>
          <w:rFonts w:ascii="Times New Roman" w:hAnsi="Times New Roman" w:cs="Times New Roman"/>
        </w:rPr>
        <w:t>Sisley Paris</w:t>
      </w:r>
      <w:r w:rsidRPr="193D5BB8">
        <w:rPr>
          <w:rFonts w:ascii="Times New Roman" w:hAnsi="Times New Roman" w:cs="Times New Roman"/>
        </w:rPr>
        <w:t xml:space="preserve"> reserves the right to update, amend, or modify the Terms upon written or electronic notice to </w:t>
      </w:r>
      <w:r w:rsidR="00401478" w:rsidRPr="193D5BB8">
        <w:rPr>
          <w:rFonts w:ascii="Times New Roman" w:hAnsi="Times New Roman" w:cs="Times New Roman"/>
        </w:rPr>
        <w:t>Retailer</w:t>
      </w:r>
      <w:r w:rsidRPr="193D5BB8">
        <w:rPr>
          <w:rFonts w:ascii="Times New Roman" w:hAnsi="Times New Roman" w:cs="Times New Roman"/>
        </w:rPr>
        <w:t xml:space="preserve">. Unless otherwise provided, such amendments will take effect immediately and </w:t>
      </w:r>
      <w:r w:rsidR="00401478" w:rsidRPr="193D5BB8">
        <w:rPr>
          <w:rFonts w:ascii="Times New Roman" w:hAnsi="Times New Roman" w:cs="Times New Roman"/>
        </w:rPr>
        <w:t>Retailer</w:t>
      </w:r>
      <w:r w:rsidRPr="193D5BB8">
        <w:rPr>
          <w:rFonts w:ascii="Times New Roman" w:hAnsi="Times New Roman" w:cs="Times New Roman"/>
        </w:rPr>
        <w:t xml:space="preserve">’s continued use, advertising, offering for sale, or sale of the Products, use of the IP, or use </w:t>
      </w:r>
      <w:r w:rsidRPr="193D5BB8">
        <w:rPr>
          <w:rFonts w:ascii="Times New Roman" w:hAnsi="Times New Roman" w:cs="Times New Roman"/>
        </w:rPr>
        <w:lastRenderedPageBreak/>
        <w:t xml:space="preserve">of any other information or materials provided by </w:t>
      </w:r>
      <w:r w:rsidR="00985565">
        <w:rPr>
          <w:rFonts w:ascii="Times New Roman" w:hAnsi="Times New Roman" w:cs="Times New Roman"/>
        </w:rPr>
        <w:t>Sisley Paris</w:t>
      </w:r>
      <w:r w:rsidRPr="193D5BB8">
        <w:rPr>
          <w:rFonts w:ascii="Times New Roman" w:hAnsi="Times New Roman" w:cs="Times New Roman"/>
        </w:rPr>
        <w:t xml:space="preserve"> to </w:t>
      </w:r>
      <w:r w:rsidR="00401478" w:rsidRPr="193D5BB8">
        <w:rPr>
          <w:rFonts w:ascii="Times New Roman" w:hAnsi="Times New Roman" w:cs="Times New Roman"/>
        </w:rPr>
        <w:t>Retailer</w:t>
      </w:r>
      <w:r w:rsidRPr="193D5BB8">
        <w:rPr>
          <w:rFonts w:ascii="Times New Roman" w:hAnsi="Times New Roman" w:cs="Times New Roman"/>
        </w:rPr>
        <w:t xml:space="preserve"> under the Terms following notice will be deemed </w:t>
      </w:r>
      <w:r w:rsidR="00401478" w:rsidRPr="193D5BB8">
        <w:rPr>
          <w:rFonts w:ascii="Times New Roman" w:hAnsi="Times New Roman" w:cs="Times New Roman"/>
        </w:rPr>
        <w:t>Retailer</w:t>
      </w:r>
      <w:r w:rsidRPr="193D5BB8">
        <w:rPr>
          <w:rFonts w:ascii="Times New Roman" w:hAnsi="Times New Roman" w:cs="Times New Roman"/>
        </w:rPr>
        <w:t>’s acceptance of the amendments. No waiver of any breach of any provision of the Terms shall constitute a waiver of any prior, concurrent, or subsequent breach of the same or any other provisions hereof, nor shall it constitute a course of dealing and no waiver shall be effective unless made in writing. If any provision of the Terms is held contrary to law, the remaining provisions shall remain valid. The following provisions shall survive the termination of the Terms: Sections 3 and 7.</w:t>
      </w:r>
      <w:r w:rsidRPr="193D5BB8">
        <w:rPr>
          <w:rFonts w:ascii="Times New Roman" w:hAnsi="Times New Roman" w:cs="Times New Roman"/>
          <w:b/>
          <w:bCs/>
        </w:rPr>
        <w:t xml:space="preserve"> TO THE FULLEST EXTENT PERMITTED BY APPLICABLE LAW, THE PARTIES EACH HEREBY IRREVOCABLY AND EXPRESSLY WAIVE ALL RIGHT TO A TRIAL BY JURY IN ANY ACTION, PROCEEDING, OR COUNTERCLAIM (WHETHER BASED UPON CONTRACT, TORT, OR OTHERWISE) ARISING OUT OF OR RELATING TO THE TERMS OR ANY OF THE TRANSACTIONS CONTEMPLATED HEREBY OR THEREBY OR THE PARTIES ACTIONS IN THE NEGOTIATIONS, ADMINISTRATION, OR ENFORCEMENT HEREOF OR THEREOF.  THE PARTIES ACKNOWLEDGE THAT SUCH WAIVER IS MADE WITH FULL KNOWLEDGE AND UNDERSTANDING OF THE NATURE OF THE RIGHTS AND BENEFITS WAIVED HEREBY, AND WITH THE BENEFIT OF ADVICE OF COUNSEL OF ITS CHOOSING. </w:t>
      </w:r>
    </w:p>
    <w:p w14:paraId="45AFF647" w14:textId="77777777" w:rsidR="005C6EC9" w:rsidRPr="0001157A" w:rsidRDefault="005C6EC9" w:rsidP="005C6EC9"/>
    <w:p w14:paraId="0A87C9A7" w14:textId="77777777" w:rsidR="005C6EC9" w:rsidRPr="007800AA" w:rsidRDefault="005C6EC9" w:rsidP="005C6EC9">
      <w:pPr>
        <w:contextualSpacing/>
        <w:jc w:val="center"/>
        <w:rPr>
          <w:rFonts w:ascii="Times New Roman" w:hAnsi="Times New Roman" w:cs="Times New Roman"/>
          <w:b/>
          <w:sz w:val="24"/>
          <w:szCs w:val="24"/>
          <w:u w:val="single"/>
        </w:rPr>
      </w:pPr>
    </w:p>
    <w:p w14:paraId="28BA4917" w14:textId="77777777" w:rsidR="008A20D8" w:rsidRPr="005C6EC9" w:rsidRDefault="008A20D8" w:rsidP="005C6EC9"/>
    <w:sectPr w:rsidR="008A20D8" w:rsidRPr="005C6EC9" w:rsidSect="0061151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obert Oppenheim" w:date="2025-06-03T08:00:00Z" w:initials="RO">
    <w:p w14:paraId="6E778B0D" w14:textId="4D871DB6" w:rsidR="00E10E90" w:rsidRDefault="00E10E90">
      <w:pPr>
        <w:pStyle w:val="CommentText"/>
      </w:pPr>
      <w:r>
        <w:rPr>
          <w:rStyle w:val="CommentReference"/>
        </w:rPr>
        <w:annotationRef/>
      </w:r>
      <w:r>
        <w:t>This should be checked with the parent company which manufactures the products for sale in North America.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778B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0E8511" w16cex:dateUtc="2025-06-03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778B0D" w16cid:durableId="7D0E85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ARTICLE  %1"/>
      <w:lvlJc w:val="left"/>
      <w:rPr>
        <w:rFonts w:ascii="Times New Roman" w:hAnsi="Times New Roman" w:cs="Times New Roman"/>
        <w:b/>
        <w:sz w:val="24"/>
        <w:szCs w:val="24"/>
        <w:u w:val="single"/>
      </w:rPr>
    </w:lvl>
    <w:lvl w:ilvl="1">
      <w:start w:val="1"/>
      <w:numFmt w:val="decimal"/>
      <w:pStyle w:val="Level2"/>
      <w:lvlText w:val="%1.%2"/>
      <w:lvlJc w:val="left"/>
      <w:pPr>
        <w:tabs>
          <w:tab w:val="num" w:pos="1440"/>
        </w:tabs>
        <w:ind w:firstLine="720"/>
      </w:pPr>
    </w:lvl>
    <w:lvl w:ilvl="2">
      <w:start w:val="1"/>
      <w:numFmt w:val="decimal"/>
      <w:pStyle w:val="Level3"/>
      <w:lvlText w:val="%1.%2.%3"/>
      <w:lvlJc w:val="left"/>
      <w:pPr>
        <w:tabs>
          <w:tab w:val="num" w:pos="2160"/>
        </w:tabs>
        <w:ind w:left="720" w:firstLine="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FB3BDA"/>
    <w:multiLevelType w:val="hybridMultilevel"/>
    <w:tmpl w:val="58C84C4A"/>
    <w:lvl w:ilvl="0" w:tplc="1F2E9E0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1B46"/>
    <w:multiLevelType w:val="hybridMultilevel"/>
    <w:tmpl w:val="834EEAA4"/>
    <w:lvl w:ilvl="0" w:tplc="16FC09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F178C"/>
    <w:multiLevelType w:val="multilevel"/>
    <w:tmpl w:val="E72E4B76"/>
    <w:lvl w:ilvl="0">
      <w:start w:val="1"/>
      <w:numFmt w:val="decimal"/>
      <w:lvlText w:val="%1."/>
      <w:lvlJc w:val="left"/>
      <w:pPr>
        <w:tabs>
          <w:tab w:val="num" w:pos="720"/>
        </w:tabs>
        <w:ind w:left="0" w:firstLine="0"/>
      </w:pPr>
      <w:rPr>
        <w:rFonts w:ascii="Times New Roman" w:hAnsi="Times New Roman" w:cs="Times New Roman" w:hint="default"/>
        <w:b w:val="0"/>
        <w:vanish w:val="0"/>
        <w:sz w:val="22"/>
        <w:szCs w:val="22"/>
        <w:u w:val="none"/>
      </w:rPr>
    </w:lvl>
    <w:lvl w:ilvl="1">
      <w:start w:val="1"/>
      <w:numFmt w:val="lowerLetter"/>
      <w:lvlText w:val="(%2)"/>
      <w:lvlJc w:val="left"/>
      <w:pPr>
        <w:tabs>
          <w:tab w:val="num" w:pos="1440"/>
        </w:tabs>
        <w:ind w:left="0" w:firstLine="720"/>
      </w:pPr>
      <w:rPr>
        <w:rFonts w:hint="default"/>
        <w:b w:val="0"/>
        <w:vanish w:val="0"/>
        <w:u w:val="none"/>
      </w:rPr>
    </w:lvl>
    <w:lvl w:ilvl="2">
      <w:start w:val="1"/>
      <w:numFmt w:val="upperLetter"/>
      <w:isLgl/>
      <w:lvlText w:val="%1.%2.%3"/>
      <w:lvlJc w:val="left"/>
      <w:pPr>
        <w:tabs>
          <w:tab w:val="num" w:pos="2160"/>
        </w:tabs>
        <w:ind w:left="0" w:firstLine="1440"/>
      </w:pPr>
      <w:rPr>
        <w:rFonts w:cs="Times New Roman" w:hint="default"/>
        <w:b w:val="0"/>
        <w:i w:val="0"/>
        <w:vanish w:val="0"/>
        <w:u w:val="none"/>
      </w:rPr>
    </w:lvl>
    <w:lvl w:ilvl="3">
      <w:start w:val="1"/>
      <w:numFmt w:val="upperLetter"/>
      <w:lvlText w:val="%4."/>
      <w:lvlJc w:val="left"/>
      <w:pPr>
        <w:tabs>
          <w:tab w:val="num" w:pos="2880"/>
        </w:tabs>
        <w:ind w:left="0" w:firstLine="2160"/>
      </w:pPr>
      <w:rPr>
        <w:rFonts w:cs="Times New Roman" w:hint="default"/>
        <w:b w:val="0"/>
        <w:i w:val="0"/>
        <w:vanish w:val="0"/>
        <w:u w:val="none"/>
      </w:rPr>
    </w:lvl>
    <w:lvl w:ilvl="4">
      <w:start w:val="1"/>
      <w:numFmt w:val="decimal"/>
      <w:lvlText w:val="%5."/>
      <w:lvlJc w:val="left"/>
      <w:pPr>
        <w:tabs>
          <w:tab w:val="num" w:pos="3600"/>
        </w:tabs>
        <w:ind w:left="0" w:firstLine="2880"/>
      </w:pPr>
      <w:rPr>
        <w:rFonts w:cs="Times New Roman" w:hint="default"/>
        <w:vanish w:val="0"/>
        <w:u w:val="none"/>
      </w:rPr>
    </w:lvl>
    <w:lvl w:ilvl="5">
      <w:start w:val="1"/>
      <w:numFmt w:val="lowerLetter"/>
      <w:lvlRestart w:val="0"/>
      <w:lvlText w:val="(%6)"/>
      <w:lvlJc w:val="left"/>
      <w:pPr>
        <w:tabs>
          <w:tab w:val="num" w:pos="4320"/>
        </w:tabs>
        <w:ind w:left="0" w:firstLine="3600"/>
      </w:pPr>
      <w:rPr>
        <w:rFonts w:cs="Times New Roman" w:hint="default"/>
        <w:vanish w:val="0"/>
        <w:u w:val="none"/>
      </w:rPr>
    </w:lvl>
    <w:lvl w:ilvl="6">
      <w:start w:val="1"/>
      <w:numFmt w:val="lowerRoman"/>
      <w:lvlText w:val="(%7)"/>
      <w:lvlJc w:val="left"/>
      <w:pPr>
        <w:tabs>
          <w:tab w:val="num" w:pos="5040"/>
        </w:tabs>
        <w:ind w:left="0" w:firstLine="4320"/>
      </w:pPr>
      <w:rPr>
        <w:rFonts w:cs="Times New Roman" w:hint="default"/>
        <w:vanish w:val="0"/>
        <w:u w:val="none"/>
      </w:rPr>
    </w:lvl>
    <w:lvl w:ilvl="7">
      <w:start w:val="1"/>
      <w:numFmt w:val="lowerLetter"/>
      <w:lvlText w:val="%8."/>
      <w:lvlJc w:val="left"/>
      <w:pPr>
        <w:tabs>
          <w:tab w:val="num" w:pos="5760"/>
        </w:tabs>
        <w:ind w:left="0" w:firstLine="5040"/>
      </w:pPr>
      <w:rPr>
        <w:rFonts w:cs="Times New Roman" w:hint="default"/>
        <w:vanish w:val="0"/>
        <w:u w:val="none"/>
      </w:rPr>
    </w:lvl>
    <w:lvl w:ilvl="8">
      <w:start w:val="1"/>
      <w:numFmt w:val="lowerRoman"/>
      <w:lvlText w:val="%9."/>
      <w:lvlJc w:val="left"/>
      <w:pPr>
        <w:tabs>
          <w:tab w:val="num" w:pos="6480"/>
        </w:tabs>
        <w:ind w:left="0" w:firstLine="5760"/>
      </w:pPr>
      <w:rPr>
        <w:rFonts w:cs="Times New Roman" w:hint="default"/>
        <w:vanish w:val="0"/>
        <w:u w:val="none"/>
      </w:rPr>
    </w:lvl>
  </w:abstractNum>
  <w:abstractNum w:abstractNumId="4" w15:restartNumberingAfterBreak="0">
    <w:nsid w:val="1D770A6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9264E19"/>
    <w:multiLevelType w:val="hybridMultilevel"/>
    <w:tmpl w:val="3B847FCE"/>
    <w:lvl w:ilvl="0" w:tplc="C12A243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4FEF1E"/>
    <w:multiLevelType w:val="hybridMultilevel"/>
    <w:tmpl w:val="A0881DB8"/>
    <w:lvl w:ilvl="0" w:tplc="80D03442">
      <w:start w:val="1"/>
      <w:numFmt w:val="lowerLetter"/>
      <w:lvlText w:val="(%1)"/>
      <w:lvlJc w:val="left"/>
      <w:pPr>
        <w:ind w:left="720" w:hanging="360"/>
      </w:pPr>
    </w:lvl>
    <w:lvl w:ilvl="1" w:tplc="41E419EC">
      <w:start w:val="1"/>
      <w:numFmt w:val="lowerLetter"/>
      <w:lvlText w:val="%2."/>
      <w:lvlJc w:val="left"/>
      <w:pPr>
        <w:ind w:left="1440" w:hanging="360"/>
      </w:pPr>
    </w:lvl>
    <w:lvl w:ilvl="2" w:tplc="CCCC228E">
      <w:start w:val="1"/>
      <w:numFmt w:val="lowerRoman"/>
      <w:lvlText w:val="%3."/>
      <w:lvlJc w:val="right"/>
      <w:pPr>
        <w:ind w:left="2160" w:hanging="180"/>
      </w:pPr>
    </w:lvl>
    <w:lvl w:ilvl="3" w:tplc="F0EAF20E">
      <w:start w:val="1"/>
      <w:numFmt w:val="decimal"/>
      <w:lvlText w:val="%4."/>
      <w:lvlJc w:val="left"/>
      <w:pPr>
        <w:ind w:left="2880" w:hanging="360"/>
      </w:pPr>
    </w:lvl>
    <w:lvl w:ilvl="4" w:tplc="97CAB61E">
      <w:start w:val="1"/>
      <w:numFmt w:val="lowerLetter"/>
      <w:lvlText w:val="%5."/>
      <w:lvlJc w:val="left"/>
      <w:pPr>
        <w:ind w:left="3600" w:hanging="360"/>
      </w:pPr>
    </w:lvl>
    <w:lvl w:ilvl="5" w:tplc="50647306">
      <w:start w:val="1"/>
      <w:numFmt w:val="lowerRoman"/>
      <w:lvlText w:val="%6."/>
      <w:lvlJc w:val="right"/>
      <w:pPr>
        <w:ind w:left="4320" w:hanging="180"/>
      </w:pPr>
    </w:lvl>
    <w:lvl w:ilvl="6" w:tplc="16AC0EFC">
      <w:start w:val="1"/>
      <w:numFmt w:val="decimal"/>
      <w:lvlText w:val="%7."/>
      <w:lvlJc w:val="left"/>
      <w:pPr>
        <w:ind w:left="5040" w:hanging="360"/>
      </w:pPr>
    </w:lvl>
    <w:lvl w:ilvl="7" w:tplc="43F2265E">
      <w:start w:val="1"/>
      <w:numFmt w:val="lowerLetter"/>
      <w:lvlText w:val="%8."/>
      <w:lvlJc w:val="left"/>
      <w:pPr>
        <w:ind w:left="5760" w:hanging="360"/>
      </w:pPr>
    </w:lvl>
    <w:lvl w:ilvl="8" w:tplc="542EDD02">
      <w:start w:val="1"/>
      <w:numFmt w:val="lowerRoman"/>
      <w:lvlText w:val="%9."/>
      <w:lvlJc w:val="right"/>
      <w:pPr>
        <w:ind w:left="6480" w:hanging="180"/>
      </w:pPr>
    </w:lvl>
  </w:abstractNum>
  <w:abstractNum w:abstractNumId="7" w15:restartNumberingAfterBreak="0">
    <w:nsid w:val="67101815"/>
    <w:multiLevelType w:val="hybridMultilevel"/>
    <w:tmpl w:val="0FC8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F21CB"/>
    <w:multiLevelType w:val="hybridMultilevel"/>
    <w:tmpl w:val="92904918"/>
    <w:lvl w:ilvl="0" w:tplc="D83C0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F43567"/>
    <w:multiLevelType w:val="hybridMultilevel"/>
    <w:tmpl w:val="FC1EA3E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F9FDF"/>
    <w:multiLevelType w:val="hybridMultilevel"/>
    <w:tmpl w:val="48EAC172"/>
    <w:lvl w:ilvl="0" w:tplc="EB54AA9C">
      <w:start w:val="1"/>
      <w:numFmt w:val="bullet"/>
      <w:lvlText w:val=""/>
      <w:lvlJc w:val="left"/>
      <w:pPr>
        <w:ind w:left="720" w:hanging="360"/>
      </w:pPr>
      <w:rPr>
        <w:rFonts w:ascii="Symbol" w:hAnsi="Symbol" w:hint="default"/>
      </w:rPr>
    </w:lvl>
    <w:lvl w:ilvl="1" w:tplc="D0DE4C8C">
      <w:start w:val="1"/>
      <w:numFmt w:val="bullet"/>
      <w:lvlText w:val="o"/>
      <w:lvlJc w:val="left"/>
      <w:pPr>
        <w:ind w:left="1440" w:hanging="360"/>
      </w:pPr>
      <w:rPr>
        <w:rFonts w:ascii="Courier New" w:hAnsi="Courier New" w:hint="default"/>
      </w:rPr>
    </w:lvl>
    <w:lvl w:ilvl="2" w:tplc="FD7E65A4">
      <w:start w:val="1"/>
      <w:numFmt w:val="bullet"/>
      <w:lvlText w:val=""/>
      <w:lvlJc w:val="left"/>
      <w:pPr>
        <w:ind w:left="2160" w:hanging="360"/>
      </w:pPr>
      <w:rPr>
        <w:rFonts w:ascii="Wingdings" w:hAnsi="Wingdings" w:hint="default"/>
      </w:rPr>
    </w:lvl>
    <w:lvl w:ilvl="3" w:tplc="B1629BC6">
      <w:start w:val="1"/>
      <w:numFmt w:val="bullet"/>
      <w:lvlText w:val=""/>
      <w:lvlJc w:val="left"/>
      <w:pPr>
        <w:ind w:left="2880" w:hanging="360"/>
      </w:pPr>
      <w:rPr>
        <w:rFonts w:ascii="Symbol" w:hAnsi="Symbol" w:hint="default"/>
      </w:rPr>
    </w:lvl>
    <w:lvl w:ilvl="4" w:tplc="70B4241C">
      <w:start w:val="1"/>
      <w:numFmt w:val="bullet"/>
      <w:lvlText w:val="o"/>
      <w:lvlJc w:val="left"/>
      <w:pPr>
        <w:ind w:left="3600" w:hanging="360"/>
      </w:pPr>
      <w:rPr>
        <w:rFonts w:ascii="Courier New" w:hAnsi="Courier New" w:hint="default"/>
      </w:rPr>
    </w:lvl>
    <w:lvl w:ilvl="5" w:tplc="C5B8A06C">
      <w:start w:val="1"/>
      <w:numFmt w:val="bullet"/>
      <w:lvlText w:val=""/>
      <w:lvlJc w:val="left"/>
      <w:pPr>
        <w:ind w:left="4320" w:hanging="360"/>
      </w:pPr>
      <w:rPr>
        <w:rFonts w:ascii="Wingdings" w:hAnsi="Wingdings" w:hint="default"/>
      </w:rPr>
    </w:lvl>
    <w:lvl w:ilvl="6" w:tplc="F4388E34">
      <w:start w:val="1"/>
      <w:numFmt w:val="bullet"/>
      <w:lvlText w:val=""/>
      <w:lvlJc w:val="left"/>
      <w:pPr>
        <w:ind w:left="5040" w:hanging="360"/>
      </w:pPr>
      <w:rPr>
        <w:rFonts w:ascii="Symbol" w:hAnsi="Symbol" w:hint="default"/>
      </w:rPr>
    </w:lvl>
    <w:lvl w:ilvl="7" w:tplc="E50450D4">
      <w:start w:val="1"/>
      <w:numFmt w:val="bullet"/>
      <w:lvlText w:val="o"/>
      <w:lvlJc w:val="left"/>
      <w:pPr>
        <w:ind w:left="5760" w:hanging="360"/>
      </w:pPr>
      <w:rPr>
        <w:rFonts w:ascii="Courier New" w:hAnsi="Courier New" w:hint="default"/>
      </w:rPr>
    </w:lvl>
    <w:lvl w:ilvl="8" w:tplc="6E36AFAE">
      <w:start w:val="1"/>
      <w:numFmt w:val="bullet"/>
      <w:lvlText w:val=""/>
      <w:lvlJc w:val="left"/>
      <w:pPr>
        <w:ind w:left="6480" w:hanging="360"/>
      </w:pPr>
      <w:rPr>
        <w:rFonts w:ascii="Wingdings" w:hAnsi="Wingdings" w:hint="default"/>
      </w:rPr>
    </w:lvl>
  </w:abstractNum>
  <w:num w:numId="1" w16cid:durableId="1020545447">
    <w:abstractNumId w:val="10"/>
  </w:num>
  <w:num w:numId="2" w16cid:durableId="993878250">
    <w:abstractNumId w:val="6"/>
  </w:num>
  <w:num w:numId="3" w16cid:durableId="1602645704">
    <w:abstractNumId w:val="4"/>
  </w:num>
  <w:num w:numId="4" w16cid:durableId="1843356755">
    <w:abstractNumId w:val="0"/>
    <w:lvlOverride w:ilvl="0">
      <w:startOverride w:val="1"/>
      <w:lvl w:ilvl="0">
        <w:start w:val="1"/>
        <w:numFmt w:val="decimal"/>
        <w:pStyle w:val="Level1"/>
        <w:lvlText w:val="ARTICLE  %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937903764">
    <w:abstractNumId w:val="9"/>
  </w:num>
  <w:num w:numId="6" w16cid:durableId="1658264356">
    <w:abstractNumId w:val="5"/>
  </w:num>
  <w:num w:numId="7" w16cid:durableId="1220239167">
    <w:abstractNumId w:val="2"/>
  </w:num>
  <w:num w:numId="8" w16cid:durableId="1765805336">
    <w:abstractNumId w:val="1"/>
  </w:num>
  <w:num w:numId="9" w16cid:durableId="575551284">
    <w:abstractNumId w:val="8"/>
  </w:num>
  <w:num w:numId="10" w16cid:durableId="462307814">
    <w:abstractNumId w:val="7"/>
  </w:num>
  <w:num w:numId="11" w16cid:durableId="708916821">
    <w:abstractNumId w:val="3"/>
  </w:num>
  <w:num w:numId="12" w16cid:durableId="1851681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Buss">
    <w15:presenceInfo w15:providerId="AD" w15:userId="S::andy.buss@recom.co::e78fa02b-2c91-41ab-9334-8b42a1a3f052"/>
  </w15:person>
  <w15:person w15:author="Robert Oppenheim">
    <w15:presenceInfo w15:providerId="AD" w15:userId="S::rpo@oppenheim-law.com::b96021ea-fe2c-4ae0-a28e-162ad8008a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3E4"/>
    <w:rsid w:val="00003E76"/>
    <w:rsid w:val="00074D5B"/>
    <w:rsid w:val="000B085C"/>
    <w:rsid w:val="000C2E0E"/>
    <w:rsid w:val="000C4F34"/>
    <w:rsid w:val="000C58D0"/>
    <w:rsid w:val="000D5B17"/>
    <w:rsid w:val="000E2320"/>
    <w:rsid w:val="000F35CB"/>
    <w:rsid w:val="000F48A6"/>
    <w:rsid w:val="000F7E5E"/>
    <w:rsid w:val="00106DBD"/>
    <w:rsid w:val="00117058"/>
    <w:rsid w:val="00151CA5"/>
    <w:rsid w:val="00170302"/>
    <w:rsid w:val="001723E4"/>
    <w:rsid w:val="001A4D57"/>
    <w:rsid w:val="001C602E"/>
    <w:rsid w:val="001F1798"/>
    <w:rsid w:val="001F2416"/>
    <w:rsid w:val="0020695D"/>
    <w:rsid w:val="00223AA8"/>
    <w:rsid w:val="0022565B"/>
    <w:rsid w:val="0024080C"/>
    <w:rsid w:val="00263AF0"/>
    <w:rsid w:val="00265A8A"/>
    <w:rsid w:val="0026695E"/>
    <w:rsid w:val="00286702"/>
    <w:rsid w:val="0029025D"/>
    <w:rsid w:val="002B7F1E"/>
    <w:rsid w:val="002D6632"/>
    <w:rsid w:val="002F56DA"/>
    <w:rsid w:val="003075F5"/>
    <w:rsid w:val="003132C3"/>
    <w:rsid w:val="0032202D"/>
    <w:rsid w:val="0036083E"/>
    <w:rsid w:val="003666A1"/>
    <w:rsid w:val="00371EDC"/>
    <w:rsid w:val="003828C6"/>
    <w:rsid w:val="003A0723"/>
    <w:rsid w:val="003A25E1"/>
    <w:rsid w:val="003A3DE2"/>
    <w:rsid w:val="003B28DB"/>
    <w:rsid w:val="003D241B"/>
    <w:rsid w:val="003E03F3"/>
    <w:rsid w:val="003E697F"/>
    <w:rsid w:val="003F5490"/>
    <w:rsid w:val="00401478"/>
    <w:rsid w:val="004150CA"/>
    <w:rsid w:val="00417C3B"/>
    <w:rsid w:val="00421B40"/>
    <w:rsid w:val="00430BC0"/>
    <w:rsid w:val="00431016"/>
    <w:rsid w:val="00442A5D"/>
    <w:rsid w:val="004615C1"/>
    <w:rsid w:val="004713C2"/>
    <w:rsid w:val="004774F0"/>
    <w:rsid w:val="00493B22"/>
    <w:rsid w:val="004A1563"/>
    <w:rsid w:val="004B5F93"/>
    <w:rsid w:val="004C6FB0"/>
    <w:rsid w:val="004D2BF2"/>
    <w:rsid w:val="004E4C92"/>
    <w:rsid w:val="004F0A42"/>
    <w:rsid w:val="005010B2"/>
    <w:rsid w:val="0053329E"/>
    <w:rsid w:val="00575A3B"/>
    <w:rsid w:val="005809C2"/>
    <w:rsid w:val="005809E2"/>
    <w:rsid w:val="005A5797"/>
    <w:rsid w:val="005C6EC9"/>
    <w:rsid w:val="005D35FE"/>
    <w:rsid w:val="005D38D0"/>
    <w:rsid w:val="00604842"/>
    <w:rsid w:val="00607016"/>
    <w:rsid w:val="0061151C"/>
    <w:rsid w:val="006134F8"/>
    <w:rsid w:val="006336BA"/>
    <w:rsid w:val="006450A4"/>
    <w:rsid w:val="00680AA7"/>
    <w:rsid w:val="00687CE0"/>
    <w:rsid w:val="0069623D"/>
    <w:rsid w:val="006A2D55"/>
    <w:rsid w:val="006B5BE3"/>
    <w:rsid w:val="006C66C1"/>
    <w:rsid w:val="006D2214"/>
    <w:rsid w:val="006D2CC4"/>
    <w:rsid w:val="006E425D"/>
    <w:rsid w:val="006E4AD8"/>
    <w:rsid w:val="00722346"/>
    <w:rsid w:val="00735AAF"/>
    <w:rsid w:val="00741593"/>
    <w:rsid w:val="00742E9C"/>
    <w:rsid w:val="00752009"/>
    <w:rsid w:val="007659CC"/>
    <w:rsid w:val="007800AA"/>
    <w:rsid w:val="00784A3A"/>
    <w:rsid w:val="00791CD3"/>
    <w:rsid w:val="007D31D4"/>
    <w:rsid w:val="007D5A8B"/>
    <w:rsid w:val="007D6C88"/>
    <w:rsid w:val="007F33A8"/>
    <w:rsid w:val="007F5650"/>
    <w:rsid w:val="0080682D"/>
    <w:rsid w:val="00833CD3"/>
    <w:rsid w:val="008362ED"/>
    <w:rsid w:val="00850E84"/>
    <w:rsid w:val="00853015"/>
    <w:rsid w:val="00885A2C"/>
    <w:rsid w:val="00885AD6"/>
    <w:rsid w:val="008A20D8"/>
    <w:rsid w:val="008B1303"/>
    <w:rsid w:val="008B697B"/>
    <w:rsid w:val="008C16E0"/>
    <w:rsid w:val="008D2CBD"/>
    <w:rsid w:val="008E2BF0"/>
    <w:rsid w:val="008F59C6"/>
    <w:rsid w:val="009160AF"/>
    <w:rsid w:val="00935103"/>
    <w:rsid w:val="0093562B"/>
    <w:rsid w:val="009538C3"/>
    <w:rsid w:val="00953CDC"/>
    <w:rsid w:val="00962BEC"/>
    <w:rsid w:val="00963321"/>
    <w:rsid w:val="00965D69"/>
    <w:rsid w:val="00975FD6"/>
    <w:rsid w:val="00981F8C"/>
    <w:rsid w:val="00985565"/>
    <w:rsid w:val="009B311E"/>
    <w:rsid w:val="009C08A2"/>
    <w:rsid w:val="009E7DC8"/>
    <w:rsid w:val="009F13D3"/>
    <w:rsid w:val="00A000D7"/>
    <w:rsid w:val="00A06216"/>
    <w:rsid w:val="00A40C6B"/>
    <w:rsid w:val="00A561FC"/>
    <w:rsid w:val="00A82468"/>
    <w:rsid w:val="00A87113"/>
    <w:rsid w:val="00AA0DD7"/>
    <w:rsid w:val="00AB342A"/>
    <w:rsid w:val="00AC52D5"/>
    <w:rsid w:val="00AC6BA0"/>
    <w:rsid w:val="00ADFB85"/>
    <w:rsid w:val="00AF5A04"/>
    <w:rsid w:val="00B11143"/>
    <w:rsid w:val="00B13207"/>
    <w:rsid w:val="00B145BC"/>
    <w:rsid w:val="00B1530A"/>
    <w:rsid w:val="00B22E63"/>
    <w:rsid w:val="00B50B2C"/>
    <w:rsid w:val="00B5663D"/>
    <w:rsid w:val="00B6250E"/>
    <w:rsid w:val="00B642EB"/>
    <w:rsid w:val="00B804E1"/>
    <w:rsid w:val="00B81355"/>
    <w:rsid w:val="00BB6B62"/>
    <w:rsid w:val="00BB7619"/>
    <w:rsid w:val="00BB7C9C"/>
    <w:rsid w:val="00BC521E"/>
    <w:rsid w:val="00BE67DE"/>
    <w:rsid w:val="00C01CD8"/>
    <w:rsid w:val="00C22BDA"/>
    <w:rsid w:val="00C32D04"/>
    <w:rsid w:val="00C3563F"/>
    <w:rsid w:val="00C36386"/>
    <w:rsid w:val="00C4622D"/>
    <w:rsid w:val="00C506A8"/>
    <w:rsid w:val="00C5502A"/>
    <w:rsid w:val="00C57841"/>
    <w:rsid w:val="00CA2D67"/>
    <w:rsid w:val="00CA3937"/>
    <w:rsid w:val="00CA6311"/>
    <w:rsid w:val="00CA6428"/>
    <w:rsid w:val="00CD4D8F"/>
    <w:rsid w:val="00CF1B87"/>
    <w:rsid w:val="00D009B6"/>
    <w:rsid w:val="00D1289D"/>
    <w:rsid w:val="00D30163"/>
    <w:rsid w:val="00D37847"/>
    <w:rsid w:val="00D40CBE"/>
    <w:rsid w:val="00D474B6"/>
    <w:rsid w:val="00D540B4"/>
    <w:rsid w:val="00D57138"/>
    <w:rsid w:val="00D5FE8E"/>
    <w:rsid w:val="00D659DA"/>
    <w:rsid w:val="00D83DC8"/>
    <w:rsid w:val="00D91F8A"/>
    <w:rsid w:val="00DA7249"/>
    <w:rsid w:val="00DB5C0C"/>
    <w:rsid w:val="00DD458B"/>
    <w:rsid w:val="00DE324E"/>
    <w:rsid w:val="00DE3D7E"/>
    <w:rsid w:val="00DF6908"/>
    <w:rsid w:val="00DF701D"/>
    <w:rsid w:val="00DF7426"/>
    <w:rsid w:val="00E0428D"/>
    <w:rsid w:val="00E105C0"/>
    <w:rsid w:val="00E10E90"/>
    <w:rsid w:val="00E3450E"/>
    <w:rsid w:val="00E37A0F"/>
    <w:rsid w:val="00E41F9D"/>
    <w:rsid w:val="00E435CF"/>
    <w:rsid w:val="00E45C74"/>
    <w:rsid w:val="00E523E3"/>
    <w:rsid w:val="00E95984"/>
    <w:rsid w:val="00EB42C1"/>
    <w:rsid w:val="00EB42EE"/>
    <w:rsid w:val="00EC0BF1"/>
    <w:rsid w:val="00EC1FDB"/>
    <w:rsid w:val="00EE1B38"/>
    <w:rsid w:val="00EE5573"/>
    <w:rsid w:val="00EF4DC1"/>
    <w:rsid w:val="00F02115"/>
    <w:rsid w:val="00F16B0A"/>
    <w:rsid w:val="00F839FE"/>
    <w:rsid w:val="00F84A29"/>
    <w:rsid w:val="00FB68DD"/>
    <w:rsid w:val="00FB6A20"/>
    <w:rsid w:val="00FC59BA"/>
    <w:rsid w:val="00FC61F9"/>
    <w:rsid w:val="00FD33D6"/>
    <w:rsid w:val="00FD3548"/>
    <w:rsid w:val="00FE2B11"/>
    <w:rsid w:val="0146A586"/>
    <w:rsid w:val="022EF5C4"/>
    <w:rsid w:val="0242385A"/>
    <w:rsid w:val="028F173C"/>
    <w:rsid w:val="02BEEA16"/>
    <w:rsid w:val="0356AB92"/>
    <w:rsid w:val="0440E32D"/>
    <w:rsid w:val="050D822C"/>
    <w:rsid w:val="05B4A632"/>
    <w:rsid w:val="06F8952F"/>
    <w:rsid w:val="07EE1498"/>
    <w:rsid w:val="09B775D0"/>
    <w:rsid w:val="09C9A33A"/>
    <w:rsid w:val="0B24A409"/>
    <w:rsid w:val="0C9836E2"/>
    <w:rsid w:val="0CA87F25"/>
    <w:rsid w:val="1171302C"/>
    <w:rsid w:val="119ADB40"/>
    <w:rsid w:val="12EE4A59"/>
    <w:rsid w:val="138C8D95"/>
    <w:rsid w:val="144B83AD"/>
    <w:rsid w:val="16038A0C"/>
    <w:rsid w:val="17BDE596"/>
    <w:rsid w:val="185E3099"/>
    <w:rsid w:val="1890F9DB"/>
    <w:rsid w:val="18AA0A95"/>
    <w:rsid w:val="191011A1"/>
    <w:rsid w:val="193D5BB8"/>
    <w:rsid w:val="19523064"/>
    <w:rsid w:val="1966A2CB"/>
    <w:rsid w:val="1A94B69F"/>
    <w:rsid w:val="1AA4F635"/>
    <w:rsid w:val="1B312384"/>
    <w:rsid w:val="1B7C708A"/>
    <w:rsid w:val="1CA8220F"/>
    <w:rsid w:val="1DE0644F"/>
    <w:rsid w:val="1E58FABA"/>
    <w:rsid w:val="232CB26E"/>
    <w:rsid w:val="24A8941F"/>
    <w:rsid w:val="2521A174"/>
    <w:rsid w:val="267B22ED"/>
    <w:rsid w:val="27043EA8"/>
    <w:rsid w:val="2744DF2B"/>
    <w:rsid w:val="2745D433"/>
    <w:rsid w:val="279EC1AA"/>
    <w:rsid w:val="28227BF6"/>
    <w:rsid w:val="29FA11C9"/>
    <w:rsid w:val="2A01D420"/>
    <w:rsid w:val="2AC44D88"/>
    <w:rsid w:val="2B88B0DD"/>
    <w:rsid w:val="2BC18F70"/>
    <w:rsid w:val="2D781044"/>
    <w:rsid w:val="2DEE2646"/>
    <w:rsid w:val="2F32F571"/>
    <w:rsid w:val="2F68E035"/>
    <w:rsid w:val="2FC5C8F3"/>
    <w:rsid w:val="305574E7"/>
    <w:rsid w:val="30D4AA70"/>
    <w:rsid w:val="320E5B3F"/>
    <w:rsid w:val="351672D0"/>
    <w:rsid w:val="367B3D69"/>
    <w:rsid w:val="369F7B89"/>
    <w:rsid w:val="39F9CB62"/>
    <w:rsid w:val="3BB40AD8"/>
    <w:rsid w:val="3C2B31DA"/>
    <w:rsid w:val="3E312E33"/>
    <w:rsid w:val="3E4432FF"/>
    <w:rsid w:val="3E53A485"/>
    <w:rsid w:val="3E6E3877"/>
    <w:rsid w:val="3E6EF5F7"/>
    <w:rsid w:val="3ECA9513"/>
    <w:rsid w:val="3ECF7020"/>
    <w:rsid w:val="40C54A87"/>
    <w:rsid w:val="413930DF"/>
    <w:rsid w:val="43F202DB"/>
    <w:rsid w:val="44223561"/>
    <w:rsid w:val="44934576"/>
    <w:rsid w:val="45F6C833"/>
    <w:rsid w:val="46D5161D"/>
    <w:rsid w:val="493ED6E8"/>
    <w:rsid w:val="49E9E490"/>
    <w:rsid w:val="4A2DD351"/>
    <w:rsid w:val="4B1EBCC8"/>
    <w:rsid w:val="4DF35AB8"/>
    <w:rsid w:val="4F1FC6F5"/>
    <w:rsid w:val="4F799160"/>
    <w:rsid w:val="4FC19E72"/>
    <w:rsid w:val="502245A2"/>
    <w:rsid w:val="509A22F1"/>
    <w:rsid w:val="523436EE"/>
    <w:rsid w:val="5427EA84"/>
    <w:rsid w:val="5433F120"/>
    <w:rsid w:val="54DD22A5"/>
    <w:rsid w:val="5505CCC0"/>
    <w:rsid w:val="56BD71A5"/>
    <w:rsid w:val="5716A2C6"/>
    <w:rsid w:val="57E17863"/>
    <w:rsid w:val="5815694E"/>
    <w:rsid w:val="5854992A"/>
    <w:rsid w:val="59D90B7A"/>
    <w:rsid w:val="5A2AAA6A"/>
    <w:rsid w:val="5A562B89"/>
    <w:rsid w:val="5AF146BC"/>
    <w:rsid w:val="5C033F25"/>
    <w:rsid w:val="5C4328E7"/>
    <w:rsid w:val="5CB0E319"/>
    <w:rsid w:val="5CEEAF79"/>
    <w:rsid w:val="5CF84FC0"/>
    <w:rsid w:val="5D6885C4"/>
    <w:rsid w:val="5E51CFD6"/>
    <w:rsid w:val="5E6A900E"/>
    <w:rsid w:val="6140F1C3"/>
    <w:rsid w:val="61A6C4E4"/>
    <w:rsid w:val="62864963"/>
    <w:rsid w:val="66BB959D"/>
    <w:rsid w:val="69F2D6F0"/>
    <w:rsid w:val="6BD537BA"/>
    <w:rsid w:val="6C815CCD"/>
    <w:rsid w:val="6CC2E424"/>
    <w:rsid w:val="6CDD6FE9"/>
    <w:rsid w:val="6E2807C0"/>
    <w:rsid w:val="6F8E2723"/>
    <w:rsid w:val="70B01788"/>
    <w:rsid w:val="71660688"/>
    <w:rsid w:val="7272AEE7"/>
    <w:rsid w:val="72A70F98"/>
    <w:rsid w:val="72E12634"/>
    <w:rsid w:val="7399E1C0"/>
    <w:rsid w:val="747EDED7"/>
    <w:rsid w:val="749661E5"/>
    <w:rsid w:val="763761A4"/>
    <w:rsid w:val="773FC655"/>
    <w:rsid w:val="78B397B5"/>
    <w:rsid w:val="7906B323"/>
    <w:rsid w:val="7AFDB5BE"/>
    <w:rsid w:val="7AFF6B3A"/>
    <w:rsid w:val="7B3450E8"/>
    <w:rsid w:val="7B760691"/>
    <w:rsid w:val="7BB3A781"/>
    <w:rsid w:val="7C1B52DD"/>
    <w:rsid w:val="7C411CC8"/>
    <w:rsid w:val="7CB3C8E7"/>
    <w:rsid w:val="7EAB1DA9"/>
    <w:rsid w:val="7F2D11C9"/>
    <w:rsid w:val="7FA5F2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F9E3"/>
  <w15:docId w15:val="{189A624F-ADAF-4226-A797-CDF42915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4AD8"/>
    <w:pPr>
      <w:widowControl w:val="0"/>
      <w:autoSpaceDE w:val="0"/>
      <w:autoSpaceDN w:val="0"/>
      <w:adjustRightInd w:val="0"/>
      <w:spacing w:after="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E4AD8"/>
    <w:rPr>
      <w:rFonts w:ascii="Times New Roman" w:eastAsia="Times New Roman" w:hAnsi="Times New Roman" w:cs="Times New Roman"/>
      <w:sz w:val="24"/>
      <w:szCs w:val="24"/>
    </w:rPr>
  </w:style>
  <w:style w:type="paragraph" w:customStyle="1" w:styleId="Level1">
    <w:name w:val="Level 1"/>
    <w:basedOn w:val="Normal"/>
    <w:rsid w:val="006E4AD8"/>
    <w:pPr>
      <w:widowControl w:val="0"/>
      <w:numPr>
        <w:numId w:val="4"/>
      </w:numPr>
      <w:autoSpaceDE w:val="0"/>
      <w:autoSpaceDN w:val="0"/>
      <w:adjustRightInd w:val="0"/>
      <w:spacing w:after="0"/>
      <w:outlineLvl w:val="0"/>
    </w:pPr>
    <w:rPr>
      <w:rFonts w:ascii="Times New Roman" w:eastAsia="Times New Roman" w:hAnsi="Times New Roman" w:cs="Times New Roman"/>
      <w:sz w:val="20"/>
      <w:szCs w:val="24"/>
    </w:rPr>
  </w:style>
  <w:style w:type="paragraph" w:customStyle="1" w:styleId="Level2">
    <w:name w:val="Level 2"/>
    <w:basedOn w:val="Normal"/>
    <w:rsid w:val="006E4AD8"/>
    <w:pPr>
      <w:widowControl w:val="0"/>
      <w:numPr>
        <w:ilvl w:val="1"/>
        <w:numId w:val="4"/>
      </w:numPr>
      <w:autoSpaceDE w:val="0"/>
      <w:autoSpaceDN w:val="0"/>
      <w:adjustRightInd w:val="0"/>
      <w:spacing w:after="0"/>
      <w:ind w:firstLine="720"/>
      <w:outlineLvl w:val="1"/>
    </w:pPr>
    <w:rPr>
      <w:rFonts w:ascii="Times New Roman" w:eastAsia="Times New Roman" w:hAnsi="Times New Roman" w:cs="Times New Roman"/>
      <w:sz w:val="20"/>
      <w:szCs w:val="24"/>
    </w:rPr>
  </w:style>
  <w:style w:type="paragraph" w:customStyle="1" w:styleId="Level3">
    <w:name w:val="Level 3"/>
    <w:basedOn w:val="Normal"/>
    <w:rsid w:val="006E4AD8"/>
    <w:pPr>
      <w:widowControl w:val="0"/>
      <w:numPr>
        <w:ilvl w:val="2"/>
        <w:numId w:val="4"/>
      </w:numPr>
      <w:autoSpaceDE w:val="0"/>
      <w:autoSpaceDN w:val="0"/>
      <w:adjustRightInd w:val="0"/>
      <w:spacing w:after="0"/>
      <w:ind w:left="720" w:firstLine="1350"/>
      <w:outlineLvl w:val="2"/>
    </w:pPr>
    <w:rPr>
      <w:rFonts w:ascii="Times New Roman" w:eastAsia="Times New Roman" w:hAnsi="Times New Roman" w:cs="Times New Roman"/>
      <w:sz w:val="20"/>
      <w:szCs w:val="24"/>
    </w:rPr>
  </w:style>
  <w:style w:type="paragraph" w:styleId="HTMLPreformatted">
    <w:name w:val="HTML Preformatted"/>
    <w:basedOn w:val="Normal"/>
    <w:link w:val="HTMLPreformattedChar"/>
    <w:rsid w:val="006E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18"/>
      <w:szCs w:val="18"/>
    </w:rPr>
  </w:style>
  <w:style w:type="character" w:customStyle="1" w:styleId="HTMLPreformattedChar">
    <w:name w:val="HTML Preformatted Char"/>
    <w:basedOn w:val="DefaultParagraphFont"/>
    <w:link w:val="HTMLPreformatted"/>
    <w:rsid w:val="006E4AD8"/>
    <w:rPr>
      <w:rFonts w:ascii="Courier New" w:eastAsia="Times New Roman" w:hAnsi="Courier New" w:cs="Courier New"/>
      <w:sz w:val="18"/>
      <w:szCs w:val="18"/>
    </w:rPr>
  </w:style>
  <w:style w:type="paragraph" w:styleId="ListParagraph">
    <w:name w:val="List Paragraph"/>
    <w:basedOn w:val="Normal"/>
    <w:uiPriority w:val="34"/>
    <w:qFormat/>
    <w:rsid w:val="0061151C"/>
    <w:pPr>
      <w:ind w:left="720"/>
      <w:contextualSpacing/>
    </w:pPr>
  </w:style>
  <w:style w:type="paragraph" w:styleId="BalloonText">
    <w:name w:val="Balloon Text"/>
    <w:basedOn w:val="Normal"/>
    <w:link w:val="BalloonTextChar"/>
    <w:uiPriority w:val="99"/>
    <w:semiHidden/>
    <w:unhideWhenUsed/>
    <w:rsid w:val="005809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9C2"/>
    <w:rPr>
      <w:rFonts w:ascii="Segoe UI" w:hAnsi="Segoe UI" w:cs="Segoe UI"/>
      <w:sz w:val="18"/>
      <w:szCs w:val="18"/>
    </w:rPr>
  </w:style>
  <w:style w:type="paragraph" w:customStyle="1" w:styleId="Default">
    <w:name w:val="Default"/>
    <w:rsid w:val="00E45C74"/>
    <w:pPr>
      <w:autoSpaceDE w:val="0"/>
      <w:autoSpaceDN w:val="0"/>
      <w:adjustRightInd w:val="0"/>
      <w:spacing w:after="0"/>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E10E90"/>
    <w:pPr>
      <w:spacing w:after="0"/>
    </w:pPr>
  </w:style>
  <w:style w:type="character" w:styleId="CommentReference">
    <w:name w:val="annotation reference"/>
    <w:basedOn w:val="DefaultParagraphFont"/>
    <w:uiPriority w:val="99"/>
    <w:semiHidden/>
    <w:unhideWhenUsed/>
    <w:rsid w:val="00E10E90"/>
    <w:rPr>
      <w:sz w:val="16"/>
      <w:szCs w:val="16"/>
    </w:rPr>
  </w:style>
  <w:style w:type="paragraph" w:styleId="CommentText">
    <w:name w:val="annotation text"/>
    <w:basedOn w:val="Normal"/>
    <w:link w:val="CommentTextChar"/>
    <w:uiPriority w:val="99"/>
    <w:semiHidden/>
    <w:unhideWhenUsed/>
    <w:rsid w:val="00E10E90"/>
    <w:rPr>
      <w:sz w:val="20"/>
      <w:szCs w:val="20"/>
    </w:rPr>
  </w:style>
  <w:style w:type="character" w:customStyle="1" w:styleId="CommentTextChar">
    <w:name w:val="Comment Text Char"/>
    <w:basedOn w:val="DefaultParagraphFont"/>
    <w:link w:val="CommentText"/>
    <w:uiPriority w:val="99"/>
    <w:semiHidden/>
    <w:rsid w:val="00E10E90"/>
    <w:rPr>
      <w:sz w:val="20"/>
      <w:szCs w:val="20"/>
    </w:rPr>
  </w:style>
  <w:style w:type="paragraph" w:styleId="CommentSubject">
    <w:name w:val="annotation subject"/>
    <w:basedOn w:val="CommentText"/>
    <w:next w:val="CommentText"/>
    <w:link w:val="CommentSubjectChar"/>
    <w:uiPriority w:val="99"/>
    <w:semiHidden/>
    <w:unhideWhenUsed/>
    <w:rsid w:val="00E10E90"/>
    <w:rPr>
      <w:b/>
      <w:bCs/>
    </w:rPr>
  </w:style>
  <w:style w:type="character" w:customStyle="1" w:styleId="CommentSubjectChar">
    <w:name w:val="Comment Subject Char"/>
    <w:basedOn w:val="CommentTextChar"/>
    <w:link w:val="CommentSubject"/>
    <w:uiPriority w:val="99"/>
    <w:semiHidden/>
    <w:rsid w:val="00E10E90"/>
    <w:rPr>
      <w:b/>
      <w:bCs/>
      <w:sz w:val="20"/>
      <w:szCs w:val="20"/>
    </w:rPr>
  </w:style>
  <w:style w:type="character" w:styleId="UnresolvedMention">
    <w:name w:val="Unresolved Mention"/>
    <w:basedOn w:val="DefaultParagraphFont"/>
    <w:uiPriority w:val="99"/>
    <w:semiHidden/>
    <w:unhideWhenUsed/>
    <w:rsid w:val="00784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1405">
      <w:bodyDiv w:val="1"/>
      <w:marLeft w:val="0"/>
      <w:marRight w:val="0"/>
      <w:marTop w:val="0"/>
      <w:marBottom w:val="0"/>
      <w:divBdr>
        <w:top w:val="none" w:sz="0" w:space="0" w:color="auto"/>
        <w:left w:val="none" w:sz="0" w:space="0" w:color="auto"/>
        <w:bottom w:val="none" w:sz="0" w:space="0" w:color="auto"/>
        <w:right w:val="none" w:sz="0" w:space="0" w:color="auto"/>
      </w:divBdr>
    </w:div>
    <w:div w:id="481628176">
      <w:bodyDiv w:val="1"/>
      <w:marLeft w:val="0"/>
      <w:marRight w:val="0"/>
      <w:marTop w:val="0"/>
      <w:marBottom w:val="0"/>
      <w:divBdr>
        <w:top w:val="none" w:sz="0" w:space="0" w:color="auto"/>
        <w:left w:val="none" w:sz="0" w:space="0" w:color="auto"/>
        <w:bottom w:val="none" w:sz="0" w:space="0" w:color="auto"/>
        <w:right w:val="none" w:sz="0" w:space="0" w:color="auto"/>
      </w:divBdr>
    </w:div>
    <w:div w:id="15426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466837C333D4AA1BE98982440A244" ma:contentTypeVersion="22" ma:contentTypeDescription="Create a new document." ma:contentTypeScope="" ma:versionID="fdbae9e8cfdb5dcca41a6ca044565999">
  <xsd:schema xmlns:xsd="http://www.w3.org/2001/XMLSchema" xmlns:xs="http://www.w3.org/2001/XMLSchema" xmlns:p="http://schemas.microsoft.com/office/2006/metadata/properties" xmlns:ns2="1d2ff261-34d3-480e-9f13-d3eca5f0a523" xmlns:ns3="c7368f56-6fd3-4eda-bdb3-16f59bb6f95a" targetNamespace="http://schemas.microsoft.com/office/2006/metadata/properties" ma:root="true" ma:fieldsID="13577f52b2362a43c2645f0d5b5c601a" ns2:_="" ns3:_="">
    <xsd:import namespace="1d2ff261-34d3-480e-9f13-d3eca5f0a523"/>
    <xsd:import namespace="c7368f56-6fd3-4eda-bdb3-16f59bb6f9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element ref="ns2:Listin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ff261-34d3-480e-9f13-d3eca5f0a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9f4e67-da41-4870-b3fd-e4935da99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default="Invoice for Aug 2024 - Aug 2025" ma:format="Dropdown" ma:internalName="Note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ListingID" ma:index="28" nillable="true" ma:displayName="Listing ID " ma:format="Dropdown" ma:internalName="Listing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368f56-6fd3-4eda-bdb3-16f59bb6f9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efab4e-ce30-4c4f-8c7e-b660da3f8714}" ma:internalName="TaxCatchAll" ma:showField="CatchAllData" ma:web="c7368f56-6fd3-4eda-bdb3-16f59bb6f9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ff261-34d3-480e-9f13-d3eca5f0a523">
      <Terms xmlns="http://schemas.microsoft.com/office/infopath/2007/PartnerControls"/>
    </lcf76f155ced4ddcb4097134ff3c332f>
    <TaxCatchAll xmlns="c7368f56-6fd3-4eda-bdb3-16f59bb6f95a" xsi:nil="true"/>
    <MediaLengthInSeconds xmlns="1d2ff261-34d3-480e-9f13-d3eca5f0a523" xsi:nil="true"/>
    <Notes xmlns="1d2ff261-34d3-480e-9f13-d3eca5f0a523">Invoice for Aug 2024 - Aug 2025</Notes>
    <ListingID xmlns="1d2ff261-34d3-480e-9f13-d3eca5f0a5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39DD8-5DF9-4708-8312-EC448C12A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ff261-34d3-480e-9f13-d3eca5f0a523"/>
    <ds:schemaRef ds:uri="c7368f56-6fd3-4eda-bdb3-16f59bb6f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73F67-1240-4AF0-8C0E-5E05002DD528}">
  <ds:schemaRefs>
    <ds:schemaRef ds:uri="http://schemas.microsoft.com/sharepoint/v3/contenttype/forms"/>
  </ds:schemaRefs>
</ds:datastoreItem>
</file>

<file path=customXml/itemProps3.xml><?xml version="1.0" encoding="utf-8"?>
<ds:datastoreItem xmlns:ds="http://schemas.openxmlformats.org/officeDocument/2006/customXml" ds:itemID="{F30BA9D0-A166-4ECD-8742-4FCB17A65333}">
  <ds:schemaRefs>
    <ds:schemaRef ds:uri="http://schemas.microsoft.com/office/2006/metadata/properties"/>
    <ds:schemaRef ds:uri="http://schemas.microsoft.com/office/infopath/2007/PartnerControls"/>
    <ds:schemaRef ds:uri="1d2ff261-34d3-480e-9f13-d3eca5f0a523"/>
    <ds:schemaRef ds:uri="c7368f56-6fd3-4eda-bdb3-16f59bb6f95a"/>
  </ds:schemaRefs>
</ds:datastoreItem>
</file>

<file path=customXml/itemProps4.xml><?xml version="1.0" encoding="utf-8"?>
<ds:datastoreItem xmlns:ds="http://schemas.openxmlformats.org/officeDocument/2006/customXml" ds:itemID="{D8D2F111-6051-4F53-B92D-57F715D3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Kaiser</dc:creator>
  <cp:keywords/>
  <dc:description/>
  <cp:lastModifiedBy>Sinderela Park</cp:lastModifiedBy>
  <cp:revision>3</cp:revision>
  <cp:lastPrinted>2017-07-12T16:18:00Z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0x010100C13466837C333D4AA1BE98982440A244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